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7789" w14:textId="77777777" w:rsidR="008C2F51" w:rsidRDefault="00702D17" w:rsidP="008C2F51">
      <w:pPr>
        <w:spacing w:after="0" w:line="100" w:lineRule="atLeast"/>
        <w:ind w:left="4536"/>
        <w:rPr>
          <w:rFonts w:ascii="Times New Roman" w:eastAsia="Times New Roman" w:hAnsi="Times New Roman" w:cs="Times New Roman"/>
          <w:sz w:val="24"/>
          <w:szCs w:val="20"/>
        </w:rPr>
      </w:pPr>
      <w:r w:rsidRPr="00A03C87">
        <w:rPr>
          <w:rFonts w:ascii="Times New Roman" w:eastAsia="Times New Roman" w:hAnsi="Times New Roman" w:cs="Times New Roman"/>
          <w:b/>
          <w:sz w:val="24"/>
          <w:szCs w:val="20"/>
        </w:rPr>
        <w:t>УТВЕРЖДЕН</w:t>
      </w:r>
    </w:p>
    <w:p w14:paraId="368C7B1E" w14:textId="77777777" w:rsidR="008C2F51" w:rsidRDefault="004F0354" w:rsidP="008C2F51">
      <w:pPr>
        <w:spacing w:after="0" w:line="100" w:lineRule="atLeast"/>
        <w:ind w:left="4536"/>
        <w:rPr>
          <w:rFonts w:ascii="Times New Roman" w:eastAsia="Times New Roman" w:hAnsi="Times New Roman" w:cs="Times New Roman"/>
          <w:sz w:val="24"/>
          <w:szCs w:val="20"/>
        </w:rPr>
      </w:pPr>
      <w:r>
        <w:rPr>
          <w:rFonts w:ascii="Times New Roman" w:eastAsia="Times New Roman" w:hAnsi="Times New Roman" w:cs="Times New Roman"/>
          <w:sz w:val="24"/>
          <w:szCs w:val="20"/>
        </w:rPr>
        <w:t>р</w:t>
      </w:r>
      <w:r w:rsidR="00C4217B">
        <w:rPr>
          <w:rFonts w:ascii="Times New Roman" w:eastAsia="Times New Roman" w:hAnsi="Times New Roman" w:cs="Times New Roman"/>
          <w:sz w:val="24"/>
          <w:szCs w:val="20"/>
        </w:rPr>
        <w:t xml:space="preserve">ешением </w:t>
      </w:r>
      <w:r>
        <w:rPr>
          <w:rFonts w:ascii="Times New Roman" w:eastAsia="Times New Roman" w:hAnsi="Times New Roman" w:cs="Times New Roman"/>
          <w:sz w:val="24"/>
          <w:szCs w:val="20"/>
        </w:rPr>
        <w:t xml:space="preserve">внеочередного </w:t>
      </w:r>
      <w:r w:rsidR="00C4217B">
        <w:rPr>
          <w:rFonts w:ascii="Times New Roman" w:eastAsia="Times New Roman" w:hAnsi="Times New Roman" w:cs="Times New Roman"/>
          <w:sz w:val="24"/>
          <w:szCs w:val="20"/>
        </w:rPr>
        <w:t xml:space="preserve">Общего </w:t>
      </w:r>
      <w:r w:rsidR="008403A9" w:rsidRPr="00A03C87">
        <w:rPr>
          <w:rFonts w:ascii="Times New Roman" w:eastAsia="Times New Roman" w:hAnsi="Times New Roman" w:cs="Times New Roman"/>
          <w:sz w:val="24"/>
          <w:szCs w:val="20"/>
        </w:rPr>
        <w:t>собрани</w:t>
      </w:r>
      <w:r w:rsidR="008403A9">
        <w:rPr>
          <w:rFonts w:ascii="Times New Roman" w:eastAsia="Times New Roman" w:hAnsi="Times New Roman" w:cs="Times New Roman"/>
          <w:sz w:val="24"/>
          <w:szCs w:val="20"/>
        </w:rPr>
        <w:t>я</w:t>
      </w:r>
      <w:r w:rsidR="008403A9" w:rsidRPr="00A03C87">
        <w:rPr>
          <w:rFonts w:ascii="Times New Roman" w:eastAsia="Times New Roman" w:hAnsi="Times New Roman" w:cs="Times New Roman"/>
          <w:sz w:val="24"/>
          <w:szCs w:val="20"/>
        </w:rPr>
        <w:t xml:space="preserve"> </w:t>
      </w:r>
      <w:r w:rsidR="00C4217B">
        <w:rPr>
          <w:rFonts w:ascii="Times New Roman" w:eastAsia="Times New Roman" w:hAnsi="Times New Roman" w:cs="Times New Roman"/>
          <w:sz w:val="24"/>
          <w:szCs w:val="20"/>
        </w:rPr>
        <w:t xml:space="preserve">членов </w:t>
      </w:r>
      <w:r w:rsidR="00702D17">
        <w:rPr>
          <w:rFonts w:ascii="Times New Roman" w:eastAsia="Times New Roman" w:hAnsi="Times New Roman" w:cs="Times New Roman"/>
          <w:sz w:val="24"/>
          <w:szCs w:val="20"/>
        </w:rPr>
        <w:t xml:space="preserve">Ассоциации </w:t>
      </w:r>
      <w:r w:rsidR="00702D17" w:rsidRPr="00A131AD">
        <w:rPr>
          <w:rFonts w:ascii="Times New Roman" w:hAnsi="Times New Roman" w:cs="Times New Roman"/>
          <w:sz w:val="24"/>
          <w:szCs w:val="24"/>
        </w:rPr>
        <w:t>«</w:t>
      </w:r>
      <w:r w:rsidR="008403A9">
        <w:rPr>
          <w:rFonts w:ascii="Times New Roman" w:hAnsi="Times New Roman" w:cs="Times New Roman"/>
          <w:sz w:val="24"/>
          <w:szCs w:val="24"/>
        </w:rPr>
        <w:t>Строительный комплекс Ленинградской области</w:t>
      </w:r>
      <w:r w:rsidR="00702D17" w:rsidRPr="00A131AD">
        <w:rPr>
          <w:rFonts w:ascii="Times New Roman" w:hAnsi="Times New Roman" w:cs="Times New Roman"/>
          <w:sz w:val="24"/>
          <w:szCs w:val="24"/>
        </w:rPr>
        <w:t>»</w:t>
      </w:r>
      <w:r w:rsidR="00702D17">
        <w:rPr>
          <w:rFonts w:ascii="Times New Roman" w:eastAsia="Times New Roman" w:hAnsi="Times New Roman" w:cs="Times New Roman"/>
          <w:sz w:val="24"/>
          <w:szCs w:val="20"/>
        </w:rPr>
        <w:t xml:space="preserve"> </w:t>
      </w:r>
    </w:p>
    <w:p w14:paraId="465BF827" w14:textId="18FF4B7D" w:rsidR="008C2F51" w:rsidRDefault="00702D17" w:rsidP="008C2F51">
      <w:pPr>
        <w:spacing w:after="0" w:line="100" w:lineRule="atLeast"/>
        <w:ind w:left="4536"/>
        <w:rPr>
          <w:rFonts w:ascii="Times New Roman" w:eastAsia="Times New Roman" w:hAnsi="Times New Roman" w:cs="Times New Roman"/>
          <w:sz w:val="24"/>
          <w:szCs w:val="20"/>
        </w:rPr>
      </w:pPr>
      <w:r w:rsidRPr="00A03C87">
        <w:rPr>
          <w:rFonts w:ascii="Times New Roman" w:eastAsia="Times New Roman" w:hAnsi="Times New Roman" w:cs="Times New Roman"/>
          <w:sz w:val="24"/>
          <w:szCs w:val="20"/>
        </w:rPr>
        <w:t>(</w:t>
      </w:r>
      <w:r w:rsidRPr="00395338">
        <w:rPr>
          <w:rFonts w:ascii="Times New Roman" w:eastAsia="Times New Roman" w:hAnsi="Times New Roman" w:cs="Times New Roman"/>
          <w:sz w:val="24"/>
          <w:szCs w:val="20"/>
          <w:highlight w:val="yellow"/>
        </w:rPr>
        <w:t xml:space="preserve">протокол </w:t>
      </w:r>
      <w:r w:rsidR="00C4217B" w:rsidRPr="00395338">
        <w:rPr>
          <w:rFonts w:ascii="Times New Roman" w:eastAsia="Times New Roman" w:hAnsi="Times New Roman" w:cs="Times New Roman"/>
          <w:sz w:val="24"/>
          <w:szCs w:val="20"/>
          <w:highlight w:val="yellow"/>
        </w:rPr>
        <w:t xml:space="preserve">№ </w:t>
      </w:r>
      <w:r w:rsidR="00395338" w:rsidRPr="00395338">
        <w:rPr>
          <w:rFonts w:ascii="Times New Roman" w:eastAsia="Times New Roman" w:hAnsi="Times New Roman" w:cs="Times New Roman"/>
          <w:sz w:val="24"/>
          <w:szCs w:val="20"/>
          <w:highlight w:val="yellow"/>
        </w:rPr>
        <w:t>_________</w:t>
      </w:r>
      <w:r w:rsidR="00C4217B" w:rsidRPr="00395338">
        <w:rPr>
          <w:rFonts w:ascii="Times New Roman" w:eastAsia="Times New Roman" w:hAnsi="Times New Roman" w:cs="Times New Roman"/>
          <w:sz w:val="24"/>
          <w:szCs w:val="20"/>
          <w:highlight w:val="yellow"/>
        </w:rPr>
        <w:t xml:space="preserve"> от </w:t>
      </w:r>
      <w:r w:rsidR="00006BDE" w:rsidRPr="00395338">
        <w:rPr>
          <w:rFonts w:ascii="Times New Roman" w:eastAsia="Times New Roman" w:hAnsi="Times New Roman" w:cs="Times New Roman"/>
          <w:sz w:val="24"/>
          <w:szCs w:val="20"/>
          <w:highlight w:val="yellow"/>
        </w:rPr>
        <w:t>1</w:t>
      </w:r>
      <w:r w:rsidR="00395338" w:rsidRPr="00395338">
        <w:rPr>
          <w:rFonts w:ascii="Times New Roman" w:eastAsia="Times New Roman" w:hAnsi="Times New Roman" w:cs="Times New Roman"/>
          <w:sz w:val="24"/>
          <w:szCs w:val="20"/>
          <w:highlight w:val="yellow"/>
        </w:rPr>
        <w:t>7</w:t>
      </w:r>
      <w:r w:rsidR="0032441C" w:rsidRPr="00395338">
        <w:rPr>
          <w:rFonts w:ascii="Times New Roman" w:eastAsia="Times New Roman" w:hAnsi="Times New Roman" w:cs="Times New Roman"/>
          <w:sz w:val="24"/>
          <w:szCs w:val="20"/>
          <w:highlight w:val="yellow"/>
        </w:rPr>
        <w:t>.</w:t>
      </w:r>
      <w:r w:rsidR="00395338" w:rsidRPr="00395338">
        <w:rPr>
          <w:rFonts w:ascii="Times New Roman" w:eastAsia="Times New Roman" w:hAnsi="Times New Roman" w:cs="Times New Roman"/>
          <w:sz w:val="24"/>
          <w:szCs w:val="20"/>
          <w:highlight w:val="yellow"/>
        </w:rPr>
        <w:t>04</w:t>
      </w:r>
      <w:r w:rsidR="005F7853" w:rsidRPr="00395338">
        <w:rPr>
          <w:rFonts w:ascii="Times New Roman" w:eastAsia="Times New Roman" w:hAnsi="Times New Roman" w:cs="Times New Roman"/>
          <w:sz w:val="24"/>
          <w:szCs w:val="20"/>
          <w:highlight w:val="yellow"/>
        </w:rPr>
        <w:t>.20</w:t>
      </w:r>
      <w:r w:rsidR="004F0354" w:rsidRPr="00395338">
        <w:rPr>
          <w:rFonts w:ascii="Times New Roman" w:eastAsia="Times New Roman" w:hAnsi="Times New Roman" w:cs="Times New Roman"/>
          <w:sz w:val="24"/>
          <w:szCs w:val="20"/>
          <w:highlight w:val="yellow"/>
        </w:rPr>
        <w:t>2</w:t>
      </w:r>
      <w:r w:rsidR="00395338" w:rsidRPr="00395338">
        <w:rPr>
          <w:rFonts w:ascii="Times New Roman" w:eastAsia="Times New Roman" w:hAnsi="Times New Roman" w:cs="Times New Roman"/>
          <w:sz w:val="24"/>
          <w:szCs w:val="20"/>
          <w:highlight w:val="yellow"/>
        </w:rPr>
        <w:t>6</w:t>
      </w:r>
      <w:r w:rsidR="005F7853" w:rsidRPr="00395338">
        <w:rPr>
          <w:rFonts w:ascii="Times New Roman" w:eastAsia="Times New Roman" w:hAnsi="Times New Roman" w:cs="Times New Roman"/>
          <w:sz w:val="24"/>
          <w:szCs w:val="20"/>
          <w:highlight w:val="yellow"/>
        </w:rPr>
        <w:t>)</w:t>
      </w:r>
    </w:p>
    <w:p w14:paraId="514BCA3B" w14:textId="77777777" w:rsidR="008C2F51" w:rsidRDefault="008C2F51" w:rsidP="008C2F51">
      <w:pPr>
        <w:spacing w:after="0" w:line="100" w:lineRule="atLeast"/>
        <w:ind w:left="4536"/>
        <w:rPr>
          <w:rFonts w:ascii="Times New Roman" w:eastAsia="Times New Roman" w:hAnsi="Times New Roman" w:cs="Times New Roman"/>
          <w:sz w:val="24"/>
          <w:szCs w:val="20"/>
        </w:rPr>
      </w:pPr>
    </w:p>
    <w:p w14:paraId="639A2002" w14:textId="77777777" w:rsidR="00702D17" w:rsidRPr="00A03C87" w:rsidRDefault="00702D17" w:rsidP="00702D17">
      <w:pPr>
        <w:spacing w:after="0" w:line="100" w:lineRule="atLeast"/>
        <w:ind w:left="5400"/>
        <w:jc w:val="right"/>
        <w:rPr>
          <w:rFonts w:ascii="Times New Roman" w:eastAsia="Times New Roman" w:hAnsi="Times New Roman" w:cs="Times New Roman"/>
          <w:sz w:val="24"/>
          <w:szCs w:val="20"/>
        </w:rPr>
      </w:pPr>
    </w:p>
    <w:p w14:paraId="2ACAE01E" w14:textId="77777777" w:rsidR="00702D17" w:rsidRPr="00A03C87" w:rsidRDefault="00702D17" w:rsidP="00702D17">
      <w:pPr>
        <w:spacing w:after="0" w:line="100" w:lineRule="atLeast"/>
        <w:ind w:left="5400"/>
        <w:jc w:val="both"/>
        <w:rPr>
          <w:rFonts w:ascii="Times New Roman" w:eastAsia="Times New Roman" w:hAnsi="Times New Roman" w:cs="Times New Roman"/>
          <w:sz w:val="24"/>
          <w:szCs w:val="20"/>
        </w:rPr>
      </w:pPr>
    </w:p>
    <w:p w14:paraId="4404AE3F" w14:textId="77777777" w:rsidR="00702D17" w:rsidRPr="00A03C87" w:rsidRDefault="00702D17" w:rsidP="00702D17">
      <w:pPr>
        <w:spacing w:after="0" w:line="100" w:lineRule="atLeast"/>
        <w:ind w:left="5400"/>
        <w:jc w:val="both"/>
        <w:rPr>
          <w:rFonts w:ascii="Times New Roman" w:eastAsia="Times New Roman" w:hAnsi="Times New Roman" w:cs="Times New Roman"/>
          <w:sz w:val="24"/>
          <w:szCs w:val="20"/>
        </w:rPr>
      </w:pPr>
    </w:p>
    <w:p w14:paraId="029D8E71" w14:textId="77777777" w:rsidR="00702D17" w:rsidRPr="00A03C87" w:rsidRDefault="00702D17" w:rsidP="00702D17">
      <w:pPr>
        <w:spacing w:after="0" w:line="100" w:lineRule="atLeast"/>
        <w:ind w:left="5400"/>
        <w:jc w:val="both"/>
        <w:rPr>
          <w:rFonts w:ascii="Times New Roman" w:eastAsia="Times New Roman" w:hAnsi="Times New Roman" w:cs="Times New Roman"/>
          <w:sz w:val="24"/>
          <w:szCs w:val="20"/>
        </w:rPr>
      </w:pPr>
    </w:p>
    <w:p w14:paraId="716E3993" w14:textId="77777777" w:rsidR="00702D17" w:rsidRPr="00A03C87" w:rsidRDefault="00702D17" w:rsidP="00702D17">
      <w:pPr>
        <w:spacing w:after="0" w:line="100" w:lineRule="atLeast"/>
        <w:ind w:left="5400"/>
        <w:jc w:val="both"/>
        <w:rPr>
          <w:rFonts w:ascii="Times New Roman" w:eastAsia="Times New Roman" w:hAnsi="Times New Roman" w:cs="Times New Roman"/>
          <w:sz w:val="24"/>
          <w:szCs w:val="20"/>
        </w:rPr>
      </w:pPr>
    </w:p>
    <w:p w14:paraId="2CA3A2E8" w14:textId="77777777" w:rsidR="00702D17" w:rsidRPr="00A03C87" w:rsidRDefault="00702D17" w:rsidP="00702D17">
      <w:pPr>
        <w:spacing w:after="0" w:line="100" w:lineRule="atLeast"/>
        <w:jc w:val="center"/>
        <w:rPr>
          <w:rFonts w:ascii="Times New Roman" w:eastAsia="Times New Roman" w:hAnsi="Times New Roman" w:cs="Times New Roman"/>
          <w:sz w:val="56"/>
          <w:szCs w:val="56"/>
        </w:rPr>
      </w:pPr>
    </w:p>
    <w:p w14:paraId="1CAD7B6B" w14:textId="77777777" w:rsidR="00702D17" w:rsidRDefault="00702D17" w:rsidP="00702D17">
      <w:pPr>
        <w:spacing w:after="0" w:line="100" w:lineRule="atLeast"/>
        <w:jc w:val="center"/>
        <w:rPr>
          <w:rFonts w:ascii="Times New Roman" w:eastAsia="Times New Roman" w:hAnsi="Times New Roman" w:cs="Times New Roman"/>
          <w:sz w:val="56"/>
          <w:szCs w:val="56"/>
        </w:rPr>
      </w:pPr>
    </w:p>
    <w:p w14:paraId="4664893E" w14:textId="77777777" w:rsidR="00C6232D" w:rsidRDefault="00C6232D" w:rsidP="00702D17">
      <w:pPr>
        <w:spacing w:after="0" w:line="100" w:lineRule="atLeast"/>
        <w:jc w:val="center"/>
        <w:rPr>
          <w:rFonts w:ascii="Times New Roman" w:eastAsia="Times New Roman" w:hAnsi="Times New Roman" w:cs="Times New Roman"/>
          <w:sz w:val="56"/>
          <w:szCs w:val="56"/>
        </w:rPr>
      </w:pPr>
    </w:p>
    <w:p w14:paraId="19F1F368" w14:textId="77777777" w:rsidR="00C6232D" w:rsidRDefault="00C6232D" w:rsidP="00702D17">
      <w:pPr>
        <w:spacing w:after="0" w:line="100" w:lineRule="atLeast"/>
        <w:jc w:val="center"/>
        <w:rPr>
          <w:rFonts w:ascii="Times New Roman" w:eastAsia="Times New Roman" w:hAnsi="Times New Roman" w:cs="Times New Roman"/>
          <w:sz w:val="56"/>
          <w:szCs w:val="56"/>
        </w:rPr>
      </w:pPr>
    </w:p>
    <w:p w14:paraId="72139520" w14:textId="77777777" w:rsidR="00C6232D" w:rsidRPr="00A03C87" w:rsidRDefault="00C6232D" w:rsidP="00702D17">
      <w:pPr>
        <w:spacing w:after="0" w:line="100" w:lineRule="atLeast"/>
        <w:jc w:val="center"/>
        <w:rPr>
          <w:rFonts w:ascii="Times New Roman" w:eastAsia="Times New Roman" w:hAnsi="Times New Roman" w:cs="Times New Roman"/>
          <w:sz w:val="56"/>
          <w:szCs w:val="56"/>
        </w:rPr>
      </w:pPr>
    </w:p>
    <w:p w14:paraId="744CDD3D" w14:textId="77777777" w:rsidR="00702D17" w:rsidRDefault="00702D17" w:rsidP="00702D17">
      <w:pPr>
        <w:spacing w:after="0" w:line="240" w:lineRule="auto"/>
        <w:jc w:val="center"/>
        <w:rPr>
          <w:rFonts w:ascii="Times New Roman" w:eastAsia="Times New Roman" w:hAnsi="Times New Roman" w:cs="Times New Roman"/>
          <w:b/>
          <w:sz w:val="52"/>
          <w:szCs w:val="56"/>
        </w:rPr>
      </w:pPr>
      <w:r w:rsidRPr="0023248B">
        <w:rPr>
          <w:rFonts w:ascii="Times New Roman" w:eastAsia="Times New Roman" w:hAnsi="Times New Roman" w:cs="Times New Roman"/>
          <w:b/>
          <w:sz w:val="52"/>
          <w:szCs w:val="56"/>
        </w:rPr>
        <w:t>УСТАВ</w:t>
      </w:r>
    </w:p>
    <w:p w14:paraId="43D06DAA" w14:textId="77777777" w:rsidR="00702D17" w:rsidRPr="0023248B" w:rsidRDefault="00702D17" w:rsidP="00702D17">
      <w:pPr>
        <w:spacing w:after="0" w:line="240" w:lineRule="auto"/>
        <w:jc w:val="center"/>
        <w:rPr>
          <w:rFonts w:ascii="Times New Roman" w:eastAsia="Times New Roman" w:hAnsi="Times New Roman" w:cs="Times New Roman"/>
          <w:b/>
          <w:sz w:val="52"/>
          <w:szCs w:val="56"/>
        </w:rPr>
      </w:pPr>
    </w:p>
    <w:p w14:paraId="2E0BDA04" w14:textId="77777777" w:rsidR="00702D17" w:rsidRPr="0023248B" w:rsidRDefault="00702D17" w:rsidP="00702D17">
      <w:pPr>
        <w:spacing w:after="0" w:line="240" w:lineRule="auto"/>
        <w:jc w:val="center"/>
        <w:rPr>
          <w:rFonts w:ascii="Times New Roman" w:hAnsi="Times New Roman" w:cs="Times New Roman"/>
          <w:bCs/>
          <w:color w:val="000000"/>
          <w:sz w:val="52"/>
          <w:szCs w:val="56"/>
        </w:rPr>
      </w:pPr>
      <w:r w:rsidRPr="00725A32">
        <w:rPr>
          <w:rFonts w:ascii="Times New Roman" w:eastAsia="Times New Roman" w:hAnsi="Times New Roman" w:cs="Times New Roman"/>
          <w:b/>
          <w:sz w:val="52"/>
          <w:szCs w:val="56"/>
        </w:rPr>
        <w:t>Ассоциации</w:t>
      </w:r>
      <w:r w:rsidR="004F0354">
        <w:rPr>
          <w:rFonts w:ascii="Times New Roman" w:eastAsia="Times New Roman" w:hAnsi="Times New Roman" w:cs="Times New Roman"/>
          <w:b/>
          <w:sz w:val="52"/>
          <w:szCs w:val="56"/>
        </w:rPr>
        <w:t xml:space="preserve"> </w:t>
      </w:r>
      <w:r w:rsidRPr="00725A32">
        <w:rPr>
          <w:rFonts w:ascii="Times New Roman" w:hAnsi="Times New Roman" w:cs="Times New Roman"/>
          <w:b/>
          <w:sz w:val="52"/>
          <w:szCs w:val="52"/>
        </w:rPr>
        <w:t>«</w:t>
      </w:r>
      <w:r w:rsidR="00006BDE">
        <w:rPr>
          <w:rFonts w:ascii="Times New Roman" w:hAnsi="Times New Roman" w:cs="Times New Roman"/>
          <w:b/>
          <w:sz w:val="52"/>
          <w:szCs w:val="52"/>
        </w:rPr>
        <w:t>Строительный комплек</w:t>
      </w:r>
      <w:r w:rsidR="000B5AC5">
        <w:rPr>
          <w:rFonts w:ascii="Times New Roman" w:hAnsi="Times New Roman" w:cs="Times New Roman"/>
          <w:b/>
          <w:sz w:val="52"/>
          <w:szCs w:val="52"/>
        </w:rPr>
        <w:t>с</w:t>
      </w:r>
      <w:r w:rsidR="00006BDE">
        <w:rPr>
          <w:rFonts w:ascii="Times New Roman" w:hAnsi="Times New Roman" w:cs="Times New Roman"/>
          <w:b/>
          <w:sz w:val="52"/>
          <w:szCs w:val="52"/>
        </w:rPr>
        <w:t xml:space="preserve"> Ленинградской области»</w:t>
      </w:r>
      <w:r w:rsidRPr="0023248B">
        <w:rPr>
          <w:rFonts w:ascii="Times New Roman" w:hAnsi="Times New Roman" w:cs="Times New Roman"/>
          <w:bCs/>
          <w:color w:val="000000"/>
          <w:sz w:val="52"/>
          <w:szCs w:val="56"/>
        </w:rPr>
        <w:t xml:space="preserve"> </w:t>
      </w:r>
    </w:p>
    <w:p w14:paraId="17B79B54"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79CEB11D"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096DB04E"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50116319"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461389DA"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769C4CE1" w14:textId="77777777" w:rsidR="00702D17" w:rsidRPr="00A03C87" w:rsidRDefault="00702D17" w:rsidP="00702D17">
      <w:pPr>
        <w:spacing w:after="0" w:line="100" w:lineRule="atLeast"/>
        <w:jc w:val="center"/>
        <w:rPr>
          <w:rFonts w:ascii="Times New Roman" w:hAnsi="Times New Roman" w:cs="Times New Roman"/>
          <w:bCs/>
          <w:color w:val="000000"/>
          <w:sz w:val="56"/>
          <w:szCs w:val="56"/>
        </w:rPr>
      </w:pPr>
    </w:p>
    <w:p w14:paraId="653E4806" w14:textId="77777777" w:rsidR="00702D17" w:rsidRDefault="00702D17" w:rsidP="00702D17">
      <w:pPr>
        <w:spacing w:after="0" w:line="100" w:lineRule="atLeast"/>
        <w:jc w:val="center"/>
        <w:rPr>
          <w:rFonts w:ascii="Times New Roman" w:eastAsia="Times New Roman" w:hAnsi="Times New Roman" w:cs="Times New Roman"/>
          <w:sz w:val="28"/>
          <w:szCs w:val="28"/>
        </w:rPr>
      </w:pPr>
    </w:p>
    <w:p w14:paraId="215E0ACA" w14:textId="77777777" w:rsidR="00702D17" w:rsidRPr="00A03C87" w:rsidRDefault="00702D17" w:rsidP="00702D17">
      <w:pPr>
        <w:spacing w:after="0" w:line="100" w:lineRule="atLeast"/>
        <w:jc w:val="center"/>
        <w:rPr>
          <w:rFonts w:ascii="Times New Roman" w:eastAsia="Times New Roman" w:hAnsi="Times New Roman" w:cs="Times New Roman"/>
          <w:sz w:val="28"/>
          <w:szCs w:val="28"/>
        </w:rPr>
      </w:pPr>
    </w:p>
    <w:p w14:paraId="2FD09D7B" w14:textId="77777777" w:rsidR="00702D17" w:rsidRDefault="00702D17" w:rsidP="00702D17">
      <w:pPr>
        <w:spacing w:after="0" w:line="100" w:lineRule="atLeast"/>
        <w:jc w:val="center"/>
        <w:rPr>
          <w:rFonts w:ascii="Times New Roman" w:eastAsia="Times New Roman" w:hAnsi="Times New Roman" w:cs="Times New Roman"/>
          <w:sz w:val="28"/>
          <w:szCs w:val="28"/>
        </w:rPr>
      </w:pPr>
    </w:p>
    <w:p w14:paraId="71365711" w14:textId="5F8B940D" w:rsidR="00006BDE" w:rsidRPr="00A03C87" w:rsidRDefault="00395338" w:rsidP="00702D17">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Ленинградская область, г. Гатчина</w:t>
      </w:r>
    </w:p>
    <w:p w14:paraId="4CB709C8" w14:textId="2F79B23E" w:rsidR="00702D17" w:rsidRPr="00A03C87" w:rsidRDefault="00006BDE" w:rsidP="00702D17">
      <w:pPr>
        <w:spacing w:after="0" w:line="100" w:lineRule="atLeast"/>
        <w:jc w:val="center"/>
        <w:rPr>
          <w:rFonts w:ascii="Times New Roman" w:eastAsia="Times New Roman" w:hAnsi="Times New Roman" w:cs="Times New Roman"/>
          <w:sz w:val="28"/>
          <w:szCs w:val="28"/>
        </w:rPr>
      </w:pPr>
      <w:r w:rsidRPr="00A03C87">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39533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702D17">
        <w:rPr>
          <w:rFonts w:ascii="Times New Roman" w:eastAsia="Times New Roman" w:hAnsi="Times New Roman" w:cs="Times New Roman"/>
          <w:sz w:val="28"/>
          <w:szCs w:val="28"/>
        </w:rPr>
        <w:t>год</w:t>
      </w:r>
    </w:p>
    <w:p w14:paraId="24FF18FF" w14:textId="77777777" w:rsidR="00702D17" w:rsidRDefault="00702D17" w:rsidP="00702D17">
      <w:pPr>
        <w:suppressAutoHyphens w:val="0"/>
        <w:jc w:val="center"/>
        <w:rPr>
          <w:rFonts w:ascii="Times New Roman" w:hAnsi="Times New Roman" w:cs="Times New Roman"/>
          <w:bCs/>
          <w:spacing w:val="-1"/>
          <w:sz w:val="24"/>
          <w:szCs w:val="24"/>
        </w:rPr>
      </w:pPr>
      <w:r>
        <w:rPr>
          <w:rFonts w:ascii="Times New Roman" w:hAnsi="Times New Roman" w:cs="Times New Roman"/>
          <w:bCs/>
          <w:spacing w:val="-1"/>
          <w:sz w:val="24"/>
          <w:szCs w:val="24"/>
        </w:rPr>
        <w:br w:type="page"/>
      </w:r>
    </w:p>
    <w:p w14:paraId="696EB238" w14:textId="77777777" w:rsidR="00702D17" w:rsidRDefault="00040D01" w:rsidP="00702D17">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lastRenderedPageBreak/>
        <w:t>1</w:t>
      </w:r>
      <w:r w:rsidR="00702D17" w:rsidRPr="00702D17">
        <w:rPr>
          <w:rFonts w:ascii="Times New Roman" w:hAnsi="Times New Roman"/>
          <w:b/>
          <w:sz w:val="24"/>
          <w:szCs w:val="24"/>
        </w:rPr>
        <w:t>. ОБЩИЕ ПОЛОЖЕНИЯ</w:t>
      </w:r>
    </w:p>
    <w:p w14:paraId="56B80867" w14:textId="77777777" w:rsidR="00702D17" w:rsidRPr="00C6232D" w:rsidRDefault="00702D17" w:rsidP="00702D17">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6D272D22" w14:textId="77777777" w:rsidR="00BA0BC1" w:rsidRDefault="00702D17" w:rsidP="00BA0BC1">
      <w:pPr>
        <w:shd w:val="clear" w:color="auto" w:fill="FFFFFF"/>
        <w:tabs>
          <w:tab w:val="left" w:pos="1099"/>
          <w:tab w:val="left" w:pos="1134"/>
        </w:tabs>
        <w:spacing w:after="0" w:line="240" w:lineRule="auto"/>
        <w:ind w:firstLine="567"/>
        <w:jc w:val="both"/>
        <w:rPr>
          <w:rFonts w:ascii="Times New Roman" w:hAnsi="Times New Roman" w:cs="Times New Roman"/>
          <w:sz w:val="24"/>
          <w:szCs w:val="24"/>
        </w:rPr>
      </w:pPr>
      <w:r w:rsidRPr="003544C0">
        <w:rPr>
          <w:rFonts w:ascii="Times New Roman" w:hAnsi="Times New Roman"/>
          <w:sz w:val="24"/>
          <w:szCs w:val="24"/>
        </w:rPr>
        <w:t>1.1. </w:t>
      </w:r>
      <w:r w:rsidR="008C2F51" w:rsidRPr="008C2F51">
        <w:rPr>
          <w:rFonts w:ascii="Times New Roman" w:hAnsi="Times New Roman" w:cs="Times New Roman"/>
          <w:sz w:val="24"/>
          <w:szCs w:val="24"/>
        </w:rPr>
        <w:t>Ассоциация «Строительный комплекс Ленинградской области»</w:t>
      </w:r>
      <w:r w:rsidR="00BA0BC1" w:rsidRPr="003544C0">
        <w:rPr>
          <w:rFonts w:ascii="Times New Roman" w:hAnsi="Times New Roman" w:cs="Times New Roman"/>
          <w:sz w:val="24"/>
          <w:szCs w:val="24"/>
        </w:rPr>
        <w:t xml:space="preserve"> (далее</w:t>
      </w:r>
      <w:r w:rsidR="00BA0BC1" w:rsidRPr="00A03C87">
        <w:rPr>
          <w:rFonts w:ascii="Times New Roman" w:hAnsi="Times New Roman" w:cs="Times New Roman"/>
          <w:sz w:val="24"/>
          <w:szCs w:val="24"/>
        </w:rPr>
        <w:t xml:space="preserve"> </w:t>
      </w:r>
      <w:r w:rsidR="00BA0BC1">
        <w:rPr>
          <w:rFonts w:ascii="Times New Roman" w:hAnsi="Times New Roman" w:cs="Times New Roman"/>
          <w:sz w:val="24"/>
          <w:szCs w:val="24"/>
        </w:rPr>
        <w:t xml:space="preserve">также </w:t>
      </w:r>
      <w:r w:rsidR="00BA0BC1" w:rsidRPr="00A03C87">
        <w:rPr>
          <w:rFonts w:ascii="Times New Roman" w:hAnsi="Times New Roman" w:cs="Times New Roman"/>
          <w:sz w:val="24"/>
          <w:szCs w:val="24"/>
        </w:rPr>
        <w:t>– Ассоциация)</w:t>
      </w:r>
      <w:r w:rsidR="00BA0BC1">
        <w:rPr>
          <w:rFonts w:ascii="Times New Roman" w:hAnsi="Times New Roman" w:cs="Times New Roman"/>
          <w:sz w:val="24"/>
          <w:szCs w:val="24"/>
        </w:rPr>
        <w:t xml:space="preserve"> </w:t>
      </w:r>
      <w:r w:rsidR="00040D01" w:rsidRPr="00040D01">
        <w:rPr>
          <w:rFonts w:ascii="Times New Roman" w:hAnsi="Times New Roman" w:cs="Times New Roman"/>
          <w:sz w:val="24"/>
          <w:szCs w:val="24"/>
        </w:rPr>
        <w:t>является основанной на членстве некоммерческой корпоративной организацией, учрежденной для содействия ее членам в осуществлении деятельности, направленной на достижение целей, предусмотренных настоящим Уставом</w:t>
      </w:r>
      <w:r w:rsidR="00BA0BC1">
        <w:rPr>
          <w:rFonts w:ascii="Times New Roman" w:hAnsi="Times New Roman" w:cs="Times New Roman"/>
          <w:sz w:val="24"/>
          <w:szCs w:val="24"/>
        </w:rPr>
        <w:t>.</w:t>
      </w:r>
    </w:p>
    <w:p w14:paraId="12FB69C4" w14:textId="77777777" w:rsidR="00040D01" w:rsidRDefault="00040D01" w:rsidP="00BA0BC1">
      <w:pPr>
        <w:shd w:val="clear" w:color="auto" w:fill="FFFFFF"/>
        <w:tabs>
          <w:tab w:val="left" w:pos="1099"/>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w:t>
      </w:r>
      <w:r w:rsidRPr="00401773">
        <w:rPr>
          <w:rFonts w:ascii="Times New Roman" w:hAnsi="Times New Roman" w:cs="Times New Roman"/>
          <w:sz w:val="24"/>
          <w:szCs w:val="24"/>
        </w:rPr>
        <w:t>Ассоциация образован</w:t>
      </w:r>
      <w:r>
        <w:rPr>
          <w:rFonts w:ascii="Times New Roman" w:hAnsi="Times New Roman" w:cs="Times New Roman"/>
          <w:sz w:val="24"/>
          <w:szCs w:val="24"/>
        </w:rPr>
        <w:t>а</w:t>
      </w:r>
      <w:r w:rsidRPr="00401773">
        <w:rPr>
          <w:rFonts w:ascii="Times New Roman" w:hAnsi="Times New Roman" w:cs="Times New Roman"/>
          <w:sz w:val="24"/>
          <w:szCs w:val="24"/>
        </w:rPr>
        <w:t xml:space="preserve"> в целях осуществления саморегулирования</w:t>
      </w:r>
      <w:r>
        <w:rPr>
          <w:rFonts w:ascii="Times New Roman" w:hAnsi="Times New Roman" w:cs="Times New Roman"/>
          <w:sz w:val="24"/>
          <w:szCs w:val="24"/>
        </w:rPr>
        <w:t xml:space="preserve"> </w:t>
      </w:r>
      <w:r w:rsidRPr="00FD13F6">
        <w:rPr>
          <w:rFonts w:ascii="Times New Roman" w:hAnsi="Times New Roman" w:cs="Times New Roman"/>
          <w:sz w:val="24"/>
          <w:szCs w:val="24"/>
        </w:rPr>
        <w:t>в области строительства, реконструкции</w:t>
      </w:r>
      <w:r w:rsidR="00DB51DB">
        <w:rPr>
          <w:rFonts w:ascii="Times New Roman" w:hAnsi="Times New Roman" w:cs="Times New Roman"/>
          <w:sz w:val="24"/>
          <w:szCs w:val="24"/>
        </w:rPr>
        <w:t>,</w:t>
      </w:r>
      <w:r w:rsidRPr="00FD13F6">
        <w:rPr>
          <w:rFonts w:ascii="Times New Roman" w:hAnsi="Times New Roman" w:cs="Times New Roman"/>
          <w:sz w:val="24"/>
          <w:szCs w:val="24"/>
        </w:rPr>
        <w:t xml:space="preserve"> капитального ремонта</w:t>
      </w:r>
      <w:r w:rsidR="00DB51DB">
        <w:rPr>
          <w:rFonts w:ascii="Times New Roman" w:hAnsi="Times New Roman" w:cs="Times New Roman"/>
          <w:sz w:val="24"/>
          <w:szCs w:val="24"/>
        </w:rPr>
        <w:t>, сноса</w:t>
      </w:r>
      <w:r w:rsidRPr="00FD13F6">
        <w:rPr>
          <w:rFonts w:ascii="Times New Roman" w:hAnsi="Times New Roman" w:cs="Times New Roman"/>
          <w:sz w:val="24"/>
          <w:szCs w:val="24"/>
        </w:rPr>
        <w:t xml:space="preserve"> объектов капитального строительства</w:t>
      </w:r>
      <w:r>
        <w:rPr>
          <w:rFonts w:ascii="Times New Roman" w:hAnsi="Times New Roman" w:cs="Times New Roman"/>
          <w:sz w:val="24"/>
          <w:szCs w:val="24"/>
        </w:rPr>
        <w:t>.</w:t>
      </w:r>
    </w:p>
    <w:p w14:paraId="521533C8" w14:textId="77777777" w:rsidR="00040D01" w:rsidRPr="00040D01" w:rsidRDefault="00040D01" w:rsidP="00040D01">
      <w:pPr>
        <w:shd w:val="clear" w:color="auto" w:fill="FFFFFF"/>
        <w:tabs>
          <w:tab w:val="left" w:pos="1099"/>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w:t>
      </w:r>
      <w:r w:rsidRPr="00040D01">
        <w:rPr>
          <w:rFonts w:ascii="Times New Roman" w:hAnsi="Times New Roman" w:cs="Times New Roman"/>
          <w:sz w:val="24"/>
          <w:szCs w:val="24"/>
        </w:rPr>
        <w:t>Ассоциация является саморегулируемой организацией, основанной на членстве лиц, осуществляющих строительство, реконструкцию</w:t>
      </w:r>
      <w:r w:rsidR="00DB51DB">
        <w:rPr>
          <w:rFonts w:ascii="Times New Roman" w:hAnsi="Times New Roman" w:cs="Times New Roman"/>
          <w:sz w:val="24"/>
          <w:szCs w:val="24"/>
        </w:rPr>
        <w:t>,</w:t>
      </w:r>
      <w:r w:rsidRPr="00040D01">
        <w:rPr>
          <w:rFonts w:ascii="Times New Roman" w:hAnsi="Times New Roman" w:cs="Times New Roman"/>
          <w:sz w:val="24"/>
          <w:szCs w:val="24"/>
        </w:rPr>
        <w:t xml:space="preserve"> капитальный ремонт</w:t>
      </w:r>
      <w:r w:rsidR="00DB51DB">
        <w:rPr>
          <w:rFonts w:ascii="Times New Roman" w:hAnsi="Times New Roman" w:cs="Times New Roman"/>
          <w:sz w:val="24"/>
          <w:szCs w:val="24"/>
        </w:rPr>
        <w:t>, снос</w:t>
      </w:r>
      <w:r w:rsidRPr="00040D01">
        <w:rPr>
          <w:rFonts w:ascii="Times New Roman" w:hAnsi="Times New Roman" w:cs="Times New Roman"/>
          <w:sz w:val="24"/>
          <w:szCs w:val="24"/>
        </w:rPr>
        <w:t xml:space="preserve"> объектов капитального строительства.</w:t>
      </w:r>
    </w:p>
    <w:p w14:paraId="1270669C" w14:textId="77777777" w:rsidR="001620E5" w:rsidRDefault="00040D01" w:rsidP="004F2C52">
      <w:pPr>
        <w:shd w:val="clear" w:color="auto" w:fill="FFFFFF"/>
        <w:tabs>
          <w:tab w:val="left" w:pos="1099"/>
          <w:tab w:val="left" w:pos="1134"/>
        </w:tabs>
        <w:spacing w:after="0" w:line="240" w:lineRule="auto"/>
        <w:ind w:firstLine="567"/>
        <w:jc w:val="both"/>
        <w:rPr>
          <w:rFonts w:ascii="Times New Roman" w:hAnsi="Times New Roman" w:cs="Times New Roman"/>
          <w:sz w:val="24"/>
          <w:szCs w:val="24"/>
        </w:rPr>
      </w:pPr>
      <w:r w:rsidRPr="00040D01">
        <w:rPr>
          <w:rFonts w:ascii="Times New Roman" w:hAnsi="Times New Roman" w:cs="Times New Roman"/>
          <w:sz w:val="24"/>
          <w:szCs w:val="24"/>
        </w:rPr>
        <w:t xml:space="preserve">Сведения об Ассоциации внесены в государственный реестр саморегулируемых организаций под регистрационным номером </w:t>
      </w:r>
      <w:r w:rsidR="00DC46C4" w:rsidRPr="00DC46C4">
        <w:rPr>
          <w:rFonts w:ascii="Times New Roman" w:hAnsi="Times New Roman" w:cs="Times New Roman"/>
          <w:sz w:val="24"/>
          <w:szCs w:val="24"/>
        </w:rPr>
        <w:t>СРО-С-280-20062017</w:t>
      </w:r>
      <w:r w:rsidR="004F2C52">
        <w:rPr>
          <w:rFonts w:ascii="Times New Roman" w:hAnsi="Times New Roman" w:cs="Times New Roman"/>
          <w:sz w:val="24"/>
          <w:szCs w:val="24"/>
        </w:rPr>
        <w:t>.</w:t>
      </w:r>
    </w:p>
    <w:p w14:paraId="7D1D382C" w14:textId="6AA47374" w:rsidR="00BA0BC1" w:rsidRPr="00702D17" w:rsidRDefault="00BA0BC1"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w:t>
      </w:r>
      <w:r w:rsidR="004F2C52">
        <w:rPr>
          <w:rFonts w:ascii="Times New Roman" w:hAnsi="Times New Roman"/>
          <w:sz w:val="24"/>
          <w:szCs w:val="24"/>
        </w:rPr>
        <w:t>4</w:t>
      </w:r>
      <w:r>
        <w:rPr>
          <w:rFonts w:ascii="Times New Roman" w:hAnsi="Times New Roman"/>
          <w:sz w:val="24"/>
          <w:szCs w:val="24"/>
        </w:rPr>
        <w:t xml:space="preserve">. Ассоциация </w:t>
      </w:r>
      <w:r w:rsidRPr="00702D17">
        <w:rPr>
          <w:rFonts w:ascii="Times New Roman" w:hAnsi="Times New Roman"/>
          <w:sz w:val="24"/>
          <w:szCs w:val="24"/>
        </w:rPr>
        <w:t xml:space="preserve">действует в соответствии с Гражданским кодексом Российской Федерации, </w:t>
      </w:r>
      <w:r w:rsidR="004F2C52" w:rsidRPr="00702D17">
        <w:rPr>
          <w:rFonts w:ascii="Times New Roman" w:hAnsi="Times New Roman"/>
          <w:sz w:val="24"/>
          <w:szCs w:val="24"/>
        </w:rPr>
        <w:t>Градостроительным кодексом Российской Федерации</w:t>
      </w:r>
      <w:r w:rsidR="004F2C52">
        <w:rPr>
          <w:rFonts w:ascii="Times New Roman" w:hAnsi="Times New Roman"/>
          <w:sz w:val="24"/>
          <w:szCs w:val="24"/>
        </w:rPr>
        <w:t>,</w:t>
      </w:r>
      <w:r w:rsidR="004F2C52" w:rsidRPr="00702D17">
        <w:rPr>
          <w:rFonts w:ascii="Times New Roman" w:hAnsi="Times New Roman"/>
          <w:sz w:val="24"/>
          <w:szCs w:val="24"/>
        </w:rPr>
        <w:t xml:space="preserve"> </w:t>
      </w:r>
      <w:r w:rsidRPr="00702D17">
        <w:rPr>
          <w:rFonts w:ascii="Times New Roman" w:hAnsi="Times New Roman"/>
          <w:sz w:val="24"/>
          <w:szCs w:val="24"/>
        </w:rPr>
        <w:t xml:space="preserve">Федеральным законом от </w:t>
      </w:r>
      <w:r w:rsidR="001620E5" w:rsidRPr="00702D17">
        <w:rPr>
          <w:rFonts w:ascii="Times New Roman" w:hAnsi="Times New Roman"/>
          <w:sz w:val="24"/>
          <w:szCs w:val="24"/>
        </w:rPr>
        <w:t>12</w:t>
      </w:r>
      <w:ins w:id="0" w:author="Р А" w:date="2026-04-09T13:58:00Z" w16du:dateUtc="2026-04-09T10:58:00Z">
        <w:r w:rsidR="00122270">
          <w:rPr>
            <w:rFonts w:ascii="Times New Roman" w:hAnsi="Times New Roman"/>
            <w:sz w:val="24"/>
            <w:szCs w:val="24"/>
          </w:rPr>
          <w:t>.01.</w:t>
        </w:r>
      </w:ins>
      <w:del w:id="1" w:author="Р А" w:date="2026-04-09T13:58:00Z" w16du:dateUtc="2026-04-09T10:58:00Z">
        <w:r w:rsidR="001620E5" w:rsidDel="00122270">
          <w:rPr>
            <w:rFonts w:ascii="Times New Roman" w:hAnsi="Times New Roman"/>
            <w:sz w:val="24"/>
            <w:szCs w:val="24"/>
          </w:rPr>
          <w:delText> </w:delText>
        </w:r>
        <w:r w:rsidRPr="00702D17" w:rsidDel="00122270">
          <w:rPr>
            <w:rFonts w:ascii="Times New Roman" w:hAnsi="Times New Roman"/>
            <w:sz w:val="24"/>
            <w:szCs w:val="24"/>
          </w:rPr>
          <w:delText xml:space="preserve">января </w:delText>
        </w:r>
      </w:del>
      <w:r w:rsidRPr="00702D17">
        <w:rPr>
          <w:rFonts w:ascii="Times New Roman" w:hAnsi="Times New Roman"/>
          <w:sz w:val="24"/>
          <w:szCs w:val="24"/>
        </w:rPr>
        <w:t>1996</w:t>
      </w:r>
      <w:del w:id="2" w:author="Р А" w:date="2026-04-09T13:58:00Z" w16du:dateUtc="2026-04-09T10:58:00Z">
        <w:r w:rsidRPr="00702D17" w:rsidDel="00122270">
          <w:rPr>
            <w:rFonts w:ascii="Times New Roman" w:hAnsi="Times New Roman"/>
            <w:sz w:val="24"/>
            <w:szCs w:val="24"/>
          </w:rPr>
          <w:delText xml:space="preserve"> года </w:delText>
        </w:r>
      </w:del>
      <w:ins w:id="3" w:author="Р А" w:date="2026-04-09T13:58:00Z" w16du:dateUtc="2026-04-09T10:58:00Z">
        <w:r w:rsidR="00122270">
          <w:rPr>
            <w:rFonts w:ascii="Times New Roman" w:hAnsi="Times New Roman"/>
            <w:sz w:val="24"/>
            <w:szCs w:val="24"/>
          </w:rPr>
          <w:t xml:space="preserve"> </w:t>
        </w:r>
      </w:ins>
      <w:r w:rsidRPr="00702D17">
        <w:rPr>
          <w:rFonts w:ascii="Times New Roman" w:hAnsi="Times New Roman"/>
          <w:sz w:val="24"/>
          <w:szCs w:val="24"/>
        </w:rPr>
        <w:t xml:space="preserve">№ 7-ФЗ «О некоммерческих организациях», Федеральным законом от </w:t>
      </w:r>
      <w:ins w:id="4" w:author="Р А" w:date="2026-04-09T14:01:00Z" w16du:dateUtc="2026-04-09T11:01:00Z">
        <w:r w:rsidR="00FE4DDC">
          <w:rPr>
            <w:rFonts w:ascii="Times New Roman" w:hAnsi="Times New Roman"/>
            <w:sz w:val="24"/>
            <w:szCs w:val="24"/>
          </w:rPr>
          <w:t>0</w:t>
        </w:r>
      </w:ins>
      <w:r w:rsidR="001620E5" w:rsidRPr="00702D17">
        <w:rPr>
          <w:rFonts w:ascii="Times New Roman" w:hAnsi="Times New Roman"/>
          <w:sz w:val="24"/>
          <w:szCs w:val="24"/>
        </w:rPr>
        <w:t>1</w:t>
      </w:r>
      <w:ins w:id="5" w:author="Р А" w:date="2026-04-09T14:01:00Z" w16du:dateUtc="2026-04-09T11:01:00Z">
        <w:r w:rsidR="00FE4DDC">
          <w:rPr>
            <w:rFonts w:ascii="Times New Roman" w:hAnsi="Times New Roman"/>
            <w:sz w:val="24"/>
            <w:szCs w:val="24"/>
          </w:rPr>
          <w:t>.12.</w:t>
        </w:r>
      </w:ins>
      <w:del w:id="6" w:author="Р А" w:date="2026-04-09T14:01:00Z" w16du:dateUtc="2026-04-09T11:01:00Z">
        <w:r w:rsidR="001620E5" w:rsidDel="00FE4DDC">
          <w:rPr>
            <w:rFonts w:ascii="Times New Roman" w:hAnsi="Times New Roman"/>
            <w:sz w:val="24"/>
            <w:szCs w:val="24"/>
          </w:rPr>
          <w:delText> </w:delText>
        </w:r>
        <w:r w:rsidRPr="00702D17" w:rsidDel="00FE4DDC">
          <w:rPr>
            <w:rFonts w:ascii="Times New Roman" w:hAnsi="Times New Roman"/>
            <w:sz w:val="24"/>
            <w:szCs w:val="24"/>
          </w:rPr>
          <w:delText xml:space="preserve">декабря </w:delText>
        </w:r>
      </w:del>
      <w:r w:rsidRPr="00702D17">
        <w:rPr>
          <w:rFonts w:ascii="Times New Roman" w:hAnsi="Times New Roman"/>
          <w:sz w:val="24"/>
          <w:szCs w:val="24"/>
        </w:rPr>
        <w:t>2007</w:t>
      </w:r>
      <w:del w:id="7" w:author="Р А" w:date="2026-04-09T14:02:00Z" w16du:dateUtc="2026-04-09T11:02:00Z">
        <w:r w:rsidRPr="00702D17" w:rsidDel="00FE4DDC">
          <w:rPr>
            <w:rFonts w:ascii="Times New Roman" w:hAnsi="Times New Roman"/>
            <w:sz w:val="24"/>
            <w:szCs w:val="24"/>
          </w:rPr>
          <w:delText xml:space="preserve"> года </w:delText>
        </w:r>
      </w:del>
      <w:ins w:id="8" w:author="Р А" w:date="2026-04-09T14:02:00Z" w16du:dateUtc="2026-04-09T11:02:00Z">
        <w:r w:rsidR="00FE4DDC">
          <w:rPr>
            <w:rFonts w:ascii="Times New Roman" w:hAnsi="Times New Roman"/>
            <w:sz w:val="24"/>
            <w:szCs w:val="24"/>
          </w:rPr>
          <w:t xml:space="preserve"> </w:t>
        </w:r>
      </w:ins>
      <w:r w:rsidRPr="00702D17">
        <w:rPr>
          <w:rFonts w:ascii="Times New Roman" w:hAnsi="Times New Roman"/>
          <w:sz w:val="24"/>
          <w:szCs w:val="24"/>
        </w:rPr>
        <w:t>№</w:t>
      </w:r>
      <w:r>
        <w:rPr>
          <w:rFonts w:ascii="Times New Roman" w:hAnsi="Times New Roman"/>
          <w:sz w:val="24"/>
          <w:szCs w:val="24"/>
        </w:rPr>
        <w:t> </w:t>
      </w:r>
      <w:r w:rsidRPr="00702D17">
        <w:rPr>
          <w:rFonts w:ascii="Times New Roman" w:hAnsi="Times New Roman"/>
          <w:sz w:val="24"/>
          <w:szCs w:val="24"/>
        </w:rPr>
        <w:t>315-ФЗ «О саморегулируемых организациях» и другими нормативными правовыми актами Российской Федерации.</w:t>
      </w:r>
    </w:p>
    <w:p w14:paraId="6500F774" w14:textId="77777777" w:rsidR="008C2F51" w:rsidRPr="008C2F51" w:rsidRDefault="00AB0D87" w:rsidP="008C2F51">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w:t>
      </w:r>
      <w:r w:rsidR="00C927B3">
        <w:rPr>
          <w:rFonts w:ascii="Times New Roman" w:hAnsi="Times New Roman"/>
          <w:sz w:val="24"/>
          <w:szCs w:val="24"/>
        </w:rPr>
        <w:t>5</w:t>
      </w:r>
      <w:r>
        <w:rPr>
          <w:rFonts w:ascii="Times New Roman" w:hAnsi="Times New Roman"/>
          <w:sz w:val="24"/>
          <w:szCs w:val="24"/>
        </w:rPr>
        <w:t xml:space="preserve">. Ассоциация не </w:t>
      </w:r>
      <w:r w:rsidR="008C2F51" w:rsidRPr="008C2F51">
        <w:rPr>
          <w:rFonts w:ascii="Times New Roman" w:hAnsi="Times New Roman"/>
          <w:sz w:val="24"/>
          <w:szCs w:val="24"/>
        </w:rPr>
        <w:t>вправе осуществлять предпринимательскую деятельность.</w:t>
      </w:r>
    </w:p>
    <w:p w14:paraId="71220690" w14:textId="77777777" w:rsidR="008C2F51" w:rsidRDefault="008C2F51" w:rsidP="008C2F51">
      <w:pPr>
        <w:shd w:val="clear" w:color="auto" w:fill="FFFFFF"/>
        <w:tabs>
          <w:tab w:val="left" w:pos="1099"/>
          <w:tab w:val="left" w:pos="1134"/>
        </w:tabs>
        <w:spacing w:after="0" w:line="240" w:lineRule="auto"/>
        <w:ind w:firstLine="567"/>
        <w:jc w:val="both"/>
        <w:rPr>
          <w:rFonts w:ascii="Times New Roman" w:hAnsi="Times New Roman"/>
          <w:sz w:val="24"/>
          <w:szCs w:val="24"/>
        </w:rPr>
      </w:pPr>
      <w:r w:rsidRPr="008C2F51">
        <w:rPr>
          <w:rFonts w:ascii="Times New Roman" w:hAnsi="Times New Roman"/>
          <w:sz w:val="24"/>
          <w:szCs w:val="24"/>
        </w:rPr>
        <w:t>1.6. </w:t>
      </w:r>
      <w:r w:rsidR="00BA0BC1" w:rsidRPr="00702D17">
        <w:rPr>
          <w:rFonts w:ascii="Times New Roman" w:hAnsi="Times New Roman"/>
          <w:sz w:val="24"/>
          <w:szCs w:val="24"/>
        </w:rPr>
        <w:t>Ассоциация создана без ограничения срока деятельности</w:t>
      </w:r>
      <w:r w:rsidR="001620E5">
        <w:rPr>
          <w:rFonts w:ascii="Times New Roman" w:hAnsi="Times New Roman"/>
          <w:sz w:val="24"/>
          <w:szCs w:val="24"/>
        </w:rPr>
        <w:t>.</w:t>
      </w:r>
    </w:p>
    <w:p w14:paraId="4162B1F5" w14:textId="77777777" w:rsidR="00702D17" w:rsidRPr="00ED6AA6"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w:t>
      </w:r>
      <w:r w:rsidRPr="00702D17">
        <w:rPr>
          <w:rFonts w:ascii="Times New Roman" w:hAnsi="Times New Roman"/>
          <w:sz w:val="24"/>
          <w:szCs w:val="24"/>
        </w:rPr>
        <w:t>.</w:t>
      </w:r>
      <w:r w:rsidR="00AB0D87">
        <w:rPr>
          <w:rFonts w:ascii="Times New Roman" w:hAnsi="Times New Roman"/>
          <w:sz w:val="24"/>
          <w:szCs w:val="24"/>
        </w:rPr>
        <w:t>7</w:t>
      </w:r>
      <w:r w:rsidRPr="00702D17">
        <w:rPr>
          <w:rFonts w:ascii="Times New Roman" w:hAnsi="Times New Roman"/>
          <w:sz w:val="24"/>
          <w:szCs w:val="24"/>
        </w:rPr>
        <w:t xml:space="preserve">. Полное наименование </w:t>
      </w:r>
      <w:r w:rsidR="00AB0D87">
        <w:rPr>
          <w:rFonts w:ascii="Times New Roman" w:hAnsi="Times New Roman"/>
          <w:sz w:val="24"/>
          <w:szCs w:val="24"/>
        </w:rPr>
        <w:t xml:space="preserve">Ассоциации </w:t>
      </w:r>
      <w:r w:rsidRPr="00702D17">
        <w:rPr>
          <w:rFonts w:ascii="Times New Roman" w:hAnsi="Times New Roman"/>
          <w:sz w:val="24"/>
          <w:szCs w:val="24"/>
        </w:rPr>
        <w:t xml:space="preserve">на русском языке: </w:t>
      </w:r>
      <w:r w:rsidR="008C2F51" w:rsidRPr="008C2F51">
        <w:rPr>
          <w:rFonts w:ascii="Times New Roman" w:hAnsi="Times New Roman"/>
          <w:sz w:val="24"/>
          <w:szCs w:val="24"/>
        </w:rPr>
        <w:t>Ассоциация «Строительный комплекс Ленинградской области».</w:t>
      </w:r>
    </w:p>
    <w:p w14:paraId="0251D05C" w14:textId="77777777" w:rsidR="00702D17" w:rsidRPr="00ED6AA6"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 xml:space="preserve">Сокращенное наименование </w:t>
      </w:r>
      <w:r w:rsidR="00AB0D87">
        <w:rPr>
          <w:rFonts w:ascii="Times New Roman" w:hAnsi="Times New Roman"/>
          <w:sz w:val="24"/>
          <w:szCs w:val="24"/>
        </w:rPr>
        <w:t xml:space="preserve">Ассоциации </w:t>
      </w:r>
      <w:r w:rsidRPr="00702D17">
        <w:rPr>
          <w:rFonts w:ascii="Times New Roman" w:hAnsi="Times New Roman"/>
          <w:sz w:val="24"/>
          <w:szCs w:val="24"/>
        </w:rPr>
        <w:t xml:space="preserve">на русском языке: </w:t>
      </w:r>
      <w:r w:rsidR="008C2F51" w:rsidRPr="008C2F51">
        <w:rPr>
          <w:rFonts w:ascii="Times New Roman" w:hAnsi="Times New Roman"/>
          <w:sz w:val="24"/>
          <w:szCs w:val="24"/>
        </w:rPr>
        <w:t>Ассоциация «СК ЛО».</w:t>
      </w:r>
    </w:p>
    <w:p w14:paraId="17B3106C" w14:textId="77777777" w:rsidR="00702D17" w:rsidRPr="00ED6AA6" w:rsidRDefault="0083338B" w:rsidP="00ED6AA6">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w:t>
      </w:r>
      <w:r w:rsidR="00702D17" w:rsidRPr="00702D17">
        <w:rPr>
          <w:rFonts w:ascii="Times New Roman" w:hAnsi="Times New Roman"/>
          <w:sz w:val="24"/>
          <w:szCs w:val="24"/>
        </w:rPr>
        <w:t>.</w:t>
      </w:r>
      <w:r w:rsidR="00AB0D87">
        <w:rPr>
          <w:rFonts w:ascii="Times New Roman" w:hAnsi="Times New Roman"/>
          <w:sz w:val="24"/>
          <w:szCs w:val="24"/>
        </w:rPr>
        <w:t>8</w:t>
      </w:r>
      <w:r w:rsidR="00702D17" w:rsidRPr="00702D17">
        <w:rPr>
          <w:rFonts w:ascii="Times New Roman" w:hAnsi="Times New Roman"/>
          <w:sz w:val="24"/>
          <w:szCs w:val="24"/>
        </w:rPr>
        <w:t xml:space="preserve">. Место нахождения Ассоциации: </w:t>
      </w:r>
      <w:r w:rsidR="008C2F51" w:rsidRPr="008C2F51">
        <w:rPr>
          <w:rFonts w:ascii="Times New Roman" w:hAnsi="Times New Roman"/>
          <w:sz w:val="24"/>
          <w:szCs w:val="24"/>
        </w:rPr>
        <w:t>Российская Федерация, Ленинградская область, г. Гатчина.</w:t>
      </w:r>
    </w:p>
    <w:p w14:paraId="4B89BF26" w14:textId="77777777" w:rsidR="00AB0D87" w:rsidRDefault="00AB0D87" w:rsidP="00AB0D87">
      <w:pPr>
        <w:shd w:val="clear" w:color="auto" w:fill="FFFFFF"/>
        <w:tabs>
          <w:tab w:val="left" w:pos="1099"/>
          <w:tab w:val="left" w:pos="1134"/>
        </w:tabs>
        <w:spacing w:after="0" w:line="240" w:lineRule="auto"/>
        <w:ind w:firstLine="567"/>
        <w:jc w:val="both"/>
        <w:rPr>
          <w:rFonts w:ascii="Times New Roman" w:hAnsi="Times New Roman"/>
          <w:sz w:val="24"/>
          <w:szCs w:val="24"/>
        </w:rPr>
      </w:pPr>
      <w:r w:rsidRPr="00AB0D87">
        <w:rPr>
          <w:rFonts w:ascii="Times New Roman" w:hAnsi="Times New Roman"/>
          <w:sz w:val="24"/>
          <w:szCs w:val="24"/>
        </w:rPr>
        <w:t>1.9. Органами управления Ассоциации являются Общее собрание членов Ассоциации (высший орган</w:t>
      </w:r>
      <w:r w:rsidR="00F9267C">
        <w:rPr>
          <w:rFonts w:ascii="Times New Roman" w:hAnsi="Times New Roman"/>
          <w:sz w:val="24"/>
          <w:szCs w:val="24"/>
        </w:rPr>
        <w:t xml:space="preserve"> управления</w:t>
      </w:r>
      <w:r w:rsidRPr="00AB0D87">
        <w:rPr>
          <w:rFonts w:ascii="Times New Roman" w:hAnsi="Times New Roman"/>
          <w:sz w:val="24"/>
          <w:szCs w:val="24"/>
        </w:rPr>
        <w:t>), Совет Ассоциации (постоянно действующий коллегиальный орган</w:t>
      </w:r>
      <w:r w:rsidR="00F9267C">
        <w:rPr>
          <w:rFonts w:ascii="Times New Roman" w:hAnsi="Times New Roman"/>
          <w:sz w:val="24"/>
          <w:szCs w:val="24"/>
        </w:rPr>
        <w:t xml:space="preserve"> управления</w:t>
      </w:r>
      <w:r w:rsidRPr="00AB0D87">
        <w:rPr>
          <w:rFonts w:ascii="Times New Roman" w:hAnsi="Times New Roman"/>
          <w:sz w:val="24"/>
          <w:szCs w:val="24"/>
        </w:rPr>
        <w:t>), Директор (единоличный исполнительный орган).</w:t>
      </w:r>
    </w:p>
    <w:p w14:paraId="7E770352" w14:textId="77777777" w:rsidR="00044959" w:rsidRDefault="00975148" w:rsidP="00044959">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sz w:val="24"/>
          <w:szCs w:val="24"/>
        </w:rPr>
        <w:t xml:space="preserve">1.10. Символикой Ассоциации является </w:t>
      </w:r>
      <w:r w:rsidR="00044959">
        <w:rPr>
          <w:rFonts w:ascii="Times New Roman" w:eastAsiaTheme="minorHAnsi" w:hAnsi="Times New Roman" w:cs="Times New Roman"/>
          <w:sz w:val="24"/>
          <w:szCs w:val="24"/>
          <w:lang w:eastAsia="en-US"/>
        </w:rPr>
        <w:t>изображение щита, внутри которого серая стена замка и зеленое небо; перед стеной изображены три черных здания под одной крышей; внизу зеленая черта, под которой надпись «СКЛО»; цвет надписи – зеленый.</w:t>
      </w:r>
    </w:p>
    <w:p w14:paraId="36C75DEC" w14:textId="77777777" w:rsidR="000F7E54" w:rsidRPr="004E6119" w:rsidRDefault="000F7E54" w:rsidP="000F7E54">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1.11. </w:t>
      </w:r>
      <w:r w:rsidRPr="009D5FD4">
        <w:rPr>
          <w:rFonts w:ascii="Times New Roman" w:eastAsiaTheme="minorHAnsi" w:hAnsi="Times New Roman" w:cs="Times New Roman"/>
          <w:sz w:val="24"/>
          <w:szCs w:val="24"/>
          <w:lang w:eastAsia="en-US"/>
        </w:rPr>
        <w:t xml:space="preserve">Ассоциация имеет </w:t>
      </w:r>
      <w:r>
        <w:rPr>
          <w:rFonts w:ascii="Times New Roman" w:eastAsiaTheme="minorHAnsi" w:hAnsi="Times New Roman" w:cs="Times New Roman"/>
          <w:sz w:val="24"/>
          <w:szCs w:val="24"/>
          <w:lang w:eastAsia="en-US"/>
        </w:rPr>
        <w:t xml:space="preserve">круглую </w:t>
      </w:r>
      <w:r w:rsidRPr="009D5FD4">
        <w:rPr>
          <w:rFonts w:ascii="Times New Roman" w:eastAsiaTheme="minorHAnsi" w:hAnsi="Times New Roman" w:cs="Times New Roman"/>
          <w:sz w:val="24"/>
          <w:szCs w:val="24"/>
          <w:lang w:eastAsia="en-US"/>
        </w:rPr>
        <w:t xml:space="preserve">печать, содержащую </w:t>
      </w:r>
      <w:r>
        <w:rPr>
          <w:rFonts w:ascii="Times New Roman" w:eastAsiaTheme="minorHAnsi" w:hAnsi="Times New Roman" w:cs="Times New Roman"/>
          <w:sz w:val="24"/>
          <w:szCs w:val="24"/>
          <w:lang w:eastAsia="en-US"/>
        </w:rPr>
        <w:t>ее</w:t>
      </w:r>
      <w:r w:rsidRPr="009D5FD4">
        <w:rPr>
          <w:rFonts w:ascii="Times New Roman" w:eastAsiaTheme="minorHAnsi" w:hAnsi="Times New Roman" w:cs="Times New Roman"/>
          <w:sz w:val="24"/>
          <w:szCs w:val="24"/>
          <w:lang w:eastAsia="en-US"/>
        </w:rPr>
        <w:t xml:space="preserve"> полное наименование на русском языке</w:t>
      </w:r>
      <w:r>
        <w:rPr>
          <w:rFonts w:ascii="Times New Roman" w:eastAsiaTheme="minorHAnsi" w:hAnsi="Times New Roman" w:cs="Times New Roman"/>
          <w:sz w:val="24"/>
          <w:szCs w:val="24"/>
          <w:lang w:eastAsia="en-US"/>
        </w:rPr>
        <w:t>,</w:t>
      </w:r>
      <w:r w:rsidRPr="009D5FD4">
        <w:rPr>
          <w:rFonts w:ascii="Times New Roman" w:eastAsiaTheme="minorHAnsi" w:hAnsi="Times New Roman" w:cs="Times New Roman"/>
          <w:sz w:val="24"/>
          <w:szCs w:val="24"/>
          <w:lang w:eastAsia="en-US"/>
        </w:rPr>
        <w:t xml:space="preserve"> место </w:t>
      </w:r>
      <w:r>
        <w:rPr>
          <w:rFonts w:ascii="Times New Roman" w:eastAsiaTheme="minorHAnsi" w:hAnsi="Times New Roman" w:cs="Times New Roman"/>
          <w:sz w:val="24"/>
          <w:szCs w:val="24"/>
          <w:lang w:eastAsia="en-US"/>
        </w:rPr>
        <w:t xml:space="preserve">ее нахождения, основной государственный регистрационный номер. </w:t>
      </w:r>
      <w:r w:rsidRPr="009D5FD4">
        <w:rPr>
          <w:rFonts w:ascii="Times New Roman" w:eastAsiaTheme="minorHAnsi" w:hAnsi="Times New Roman" w:cs="Times New Roman"/>
          <w:sz w:val="24"/>
          <w:szCs w:val="24"/>
          <w:lang w:eastAsia="en-US"/>
        </w:rPr>
        <w:t>В</w:t>
      </w:r>
      <w:r>
        <w:rPr>
          <w:rFonts w:ascii="Times New Roman" w:eastAsiaTheme="minorHAnsi" w:hAnsi="Times New Roman" w:cs="Times New Roman"/>
          <w:sz w:val="24"/>
          <w:szCs w:val="24"/>
          <w:lang w:eastAsia="en-US"/>
        </w:rPr>
        <w:t>нутри</w:t>
      </w:r>
      <w:r w:rsidRPr="009D5FD4">
        <w:rPr>
          <w:rFonts w:ascii="Times New Roman" w:eastAsiaTheme="minorHAnsi" w:hAnsi="Times New Roman" w:cs="Times New Roman"/>
          <w:sz w:val="24"/>
          <w:szCs w:val="24"/>
          <w:lang w:eastAsia="en-US"/>
        </w:rPr>
        <w:t xml:space="preserve"> печати также </w:t>
      </w:r>
      <w:r>
        <w:rPr>
          <w:rFonts w:ascii="Times New Roman" w:eastAsiaTheme="minorHAnsi" w:hAnsi="Times New Roman" w:cs="Times New Roman"/>
          <w:sz w:val="24"/>
          <w:szCs w:val="24"/>
          <w:lang w:eastAsia="en-US"/>
        </w:rPr>
        <w:t>изображены два равнобедренных треугольника, имеющих общую сторону, вписанных в прямоугольник, который в свою очередь вписан в круг.</w:t>
      </w:r>
    </w:p>
    <w:p w14:paraId="196AE766" w14:textId="77777777" w:rsidR="00AB0D87" w:rsidRPr="004E6119" w:rsidRDefault="00407CFB" w:rsidP="00AB0D87">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sz w:val="24"/>
          <w:szCs w:val="24"/>
        </w:rPr>
        <w:t>1.12</w:t>
      </w:r>
      <w:r w:rsidR="00AB0D87" w:rsidRPr="004E6119">
        <w:rPr>
          <w:rFonts w:ascii="Times New Roman" w:eastAsiaTheme="minorHAnsi" w:hAnsi="Times New Roman" w:cs="Times New Roman"/>
          <w:sz w:val="24"/>
          <w:szCs w:val="24"/>
          <w:lang w:eastAsia="en-US"/>
        </w:rPr>
        <w:t>. Ассоциация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353C0487" w14:textId="77777777" w:rsidR="00AB0D87" w:rsidRPr="004E6119" w:rsidRDefault="00407CFB" w:rsidP="00AB0D87">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1.13.</w:t>
      </w:r>
      <w:r w:rsidR="00AB0D87" w:rsidRPr="004E6119">
        <w:rPr>
          <w:rFonts w:ascii="Times New Roman" w:eastAsiaTheme="minorHAnsi" w:hAnsi="Times New Roman" w:cs="Times New Roman"/>
          <w:sz w:val="24"/>
          <w:szCs w:val="24"/>
          <w:lang w:eastAsia="en-US"/>
        </w:rPr>
        <w:t> Ассоциация имеет смету, вправе в установленном порядке открывать счета, в том числе валютные, в банках и иных кредитных учреждениях на территории Российской Федерации и за ее пределами.</w:t>
      </w:r>
    </w:p>
    <w:p w14:paraId="5A868C07" w14:textId="77777777" w:rsidR="00407CFB" w:rsidRDefault="00407CFB" w:rsidP="0083338B">
      <w:pPr>
        <w:shd w:val="clear" w:color="auto" w:fill="FFFFFF"/>
        <w:tabs>
          <w:tab w:val="left" w:pos="1099"/>
          <w:tab w:val="left" w:pos="1134"/>
        </w:tabs>
        <w:spacing w:after="0" w:line="240" w:lineRule="auto"/>
        <w:ind w:firstLine="567"/>
        <w:jc w:val="center"/>
        <w:rPr>
          <w:rFonts w:ascii="Times New Roman" w:hAnsi="Times New Roman"/>
          <w:b/>
          <w:sz w:val="24"/>
          <w:szCs w:val="24"/>
        </w:rPr>
      </w:pPr>
    </w:p>
    <w:p w14:paraId="76B6D257" w14:textId="77777777" w:rsidR="00702D17" w:rsidRPr="0083338B" w:rsidRDefault="00E264BC" w:rsidP="0083338B">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2</w:t>
      </w:r>
      <w:r w:rsidR="00702D17" w:rsidRPr="0083338B">
        <w:rPr>
          <w:rFonts w:ascii="Times New Roman" w:hAnsi="Times New Roman"/>
          <w:b/>
          <w:sz w:val="24"/>
          <w:szCs w:val="24"/>
        </w:rPr>
        <w:t xml:space="preserve">. ЦЕЛИ, ПРЕДМЕТ, ФУНКЦИИ, ПРАВА И ОБЯЗАННОСТИ </w:t>
      </w:r>
      <w:bookmarkStart w:id="9" w:name="_Ref188032770"/>
      <w:r w:rsidR="00702D17" w:rsidRPr="0083338B">
        <w:rPr>
          <w:rFonts w:ascii="Times New Roman" w:hAnsi="Times New Roman"/>
          <w:b/>
          <w:sz w:val="24"/>
          <w:szCs w:val="24"/>
        </w:rPr>
        <w:t>АССОЦИАЦИИ</w:t>
      </w:r>
    </w:p>
    <w:p w14:paraId="5EB03FBA" w14:textId="77777777" w:rsidR="00702D17" w:rsidRPr="00C6232D" w:rsidRDefault="00702D17" w:rsidP="00702D17">
      <w:pPr>
        <w:shd w:val="clear" w:color="auto" w:fill="FFFFFF"/>
        <w:tabs>
          <w:tab w:val="left" w:pos="1099"/>
          <w:tab w:val="left" w:pos="1134"/>
        </w:tabs>
        <w:spacing w:after="0" w:line="240" w:lineRule="auto"/>
        <w:ind w:firstLine="567"/>
        <w:jc w:val="both"/>
        <w:rPr>
          <w:rFonts w:ascii="Times New Roman" w:hAnsi="Times New Roman"/>
          <w:sz w:val="10"/>
          <w:szCs w:val="10"/>
        </w:rPr>
      </w:pPr>
    </w:p>
    <w:p w14:paraId="2A89A09B"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 xml:space="preserve">.1. Целями деятельности Ассоциации являются: </w:t>
      </w:r>
    </w:p>
    <w:p w14:paraId="7CE33292"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.1.1.</w:t>
      </w:r>
      <w:r w:rsidR="004775A2">
        <w:rPr>
          <w:rFonts w:ascii="Times New Roman" w:hAnsi="Times New Roman"/>
          <w:sz w:val="24"/>
          <w:szCs w:val="24"/>
        </w:rPr>
        <w:t> </w:t>
      </w:r>
      <w:bookmarkEnd w:id="9"/>
      <w:r w:rsidR="00702D17" w:rsidRPr="00702D17">
        <w:rPr>
          <w:rFonts w:ascii="Times New Roman" w:hAnsi="Times New Roman"/>
          <w:sz w:val="24"/>
          <w:szCs w:val="24"/>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строительству, реконструкции</w:t>
      </w:r>
      <w:r w:rsidR="00DB51DB">
        <w:rPr>
          <w:rFonts w:ascii="Times New Roman" w:hAnsi="Times New Roman"/>
          <w:sz w:val="24"/>
          <w:szCs w:val="24"/>
        </w:rPr>
        <w:t>,</w:t>
      </w:r>
      <w:r w:rsidR="00702D17" w:rsidRPr="00702D17">
        <w:rPr>
          <w:rFonts w:ascii="Times New Roman" w:hAnsi="Times New Roman"/>
          <w:sz w:val="24"/>
          <w:szCs w:val="24"/>
        </w:rPr>
        <w:t xml:space="preserve"> капитальному ремонту</w:t>
      </w:r>
      <w:r w:rsidR="00DB51DB">
        <w:rPr>
          <w:rFonts w:ascii="Times New Roman" w:hAnsi="Times New Roman"/>
          <w:sz w:val="24"/>
          <w:szCs w:val="24"/>
        </w:rPr>
        <w:t>, сносу</w:t>
      </w:r>
      <w:r w:rsidR="00702D17" w:rsidRPr="00702D17">
        <w:rPr>
          <w:rFonts w:ascii="Times New Roman" w:hAnsi="Times New Roman"/>
          <w:sz w:val="24"/>
          <w:szCs w:val="24"/>
        </w:rPr>
        <w:t xml:space="preserve"> объектов капитального строительства, которые оказывают влияние на безопасность объектов капитального строительства и выполняются членами Ассоциации;</w:t>
      </w:r>
    </w:p>
    <w:p w14:paraId="33180A32" w14:textId="77777777" w:rsidR="00702D17" w:rsidRPr="00F52592"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.1.2.</w:t>
      </w:r>
      <w:r w:rsidR="004775A2">
        <w:rPr>
          <w:rFonts w:ascii="Times New Roman" w:hAnsi="Times New Roman"/>
          <w:sz w:val="24"/>
          <w:szCs w:val="24"/>
        </w:rPr>
        <w:t> </w:t>
      </w:r>
      <w:r w:rsidR="00702D17" w:rsidRPr="00702D17">
        <w:rPr>
          <w:rFonts w:ascii="Times New Roman" w:hAnsi="Times New Roman"/>
          <w:sz w:val="24"/>
          <w:szCs w:val="24"/>
        </w:rPr>
        <w:t>повышение качества выполнения строительства, реконструкции</w:t>
      </w:r>
      <w:r w:rsidR="00DB51DB">
        <w:rPr>
          <w:rFonts w:ascii="Times New Roman" w:hAnsi="Times New Roman"/>
          <w:sz w:val="24"/>
          <w:szCs w:val="24"/>
        </w:rPr>
        <w:t>,</w:t>
      </w:r>
      <w:r w:rsidR="00702D17" w:rsidRPr="00702D17">
        <w:rPr>
          <w:rFonts w:ascii="Times New Roman" w:hAnsi="Times New Roman"/>
          <w:sz w:val="24"/>
          <w:szCs w:val="24"/>
        </w:rPr>
        <w:t xml:space="preserve"> капитального ремонта</w:t>
      </w:r>
      <w:r w:rsidR="00DB51DB">
        <w:rPr>
          <w:rFonts w:ascii="Times New Roman" w:hAnsi="Times New Roman"/>
          <w:sz w:val="24"/>
          <w:szCs w:val="24"/>
        </w:rPr>
        <w:t>, сноса</w:t>
      </w:r>
      <w:r w:rsidR="00702D17" w:rsidRPr="00702D17">
        <w:rPr>
          <w:rFonts w:ascii="Times New Roman" w:hAnsi="Times New Roman"/>
          <w:sz w:val="24"/>
          <w:szCs w:val="24"/>
        </w:rPr>
        <w:t xml:space="preserve"> объектов капитального строительства</w:t>
      </w:r>
      <w:r w:rsidR="00F52592" w:rsidRPr="00F52592">
        <w:rPr>
          <w:rFonts w:ascii="Times New Roman" w:hAnsi="Times New Roman"/>
          <w:sz w:val="24"/>
          <w:szCs w:val="24"/>
        </w:rPr>
        <w:t>;</w:t>
      </w:r>
    </w:p>
    <w:p w14:paraId="3C4BDD15" w14:textId="77777777" w:rsidR="004775A2"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F52592">
        <w:rPr>
          <w:rFonts w:ascii="Times New Roman" w:hAnsi="Times New Roman"/>
          <w:sz w:val="24"/>
          <w:szCs w:val="24"/>
        </w:rPr>
        <w:t>.1.3. </w:t>
      </w:r>
      <w:r w:rsidR="00F52592" w:rsidRPr="00F52592">
        <w:rPr>
          <w:rFonts w:ascii="Times New Roman" w:hAnsi="Times New Roman"/>
          <w:sz w:val="24"/>
          <w:szCs w:val="24"/>
        </w:rPr>
        <w:t xml:space="preserve">обеспечение исполнения членами Ассоциации обязательств по договорам строительного подряда, </w:t>
      </w:r>
      <w:r w:rsidR="00D35682">
        <w:rPr>
          <w:rFonts w:ascii="Times New Roman" w:hAnsi="Times New Roman"/>
          <w:sz w:val="24"/>
          <w:szCs w:val="24"/>
        </w:rPr>
        <w:t xml:space="preserve">договорам подряда на осуществление сноса, </w:t>
      </w:r>
      <w:r w:rsidR="00F52592" w:rsidRPr="00F52592">
        <w:rPr>
          <w:rFonts w:ascii="Times New Roman" w:hAnsi="Times New Roman"/>
          <w:sz w:val="24"/>
          <w:szCs w:val="24"/>
        </w:rPr>
        <w:t>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14:paraId="456D3BF4" w14:textId="77777777" w:rsidR="009D7CC0" w:rsidRDefault="00E264BC" w:rsidP="009D7CC0">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hAnsi="Times New Roman"/>
          <w:sz w:val="24"/>
          <w:szCs w:val="24"/>
        </w:rPr>
        <w:t>2</w:t>
      </w:r>
      <w:r w:rsidR="00702D17" w:rsidRPr="00702D17">
        <w:rPr>
          <w:rFonts w:ascii="Times New Roman" w:hAnsi="Times New Roman"/>
          <w:sz w:val="24"/>
          <w:szCs w:val="24"/>
        </w:rPr>
        <w:t>.2.</w:t>
      </w:r>
      <w:r w:rsidR="009429B4">
        <w:rPr>
          <w:rFonts w:ascii="Times New Roman" w:hAnsi="Times New Roman"/>
          <w:sz w:val="24"/>
          <w:szCs w:val="24"/>
        </w:rPr>
        <w:t> </w:t>
      </w:r>
      <w:r w:rsidR="00702D17" w:rsidRPr="00702D17">
        <w:rPr>
          <w:rFonts w:ascii="Times New Roman" w:hAnsi="Times New Roman"/>
          <w:sz w:val="24"/>
          <w:szCs w:val="24"/>
        </w:rPr>
        <w:t xml:space="preserve">Предметом </w:t>
      </w:r>
      <w:r w:rsidR="00702D17" w:rsidRPr="00102753">
        <w:rPr>
          <w:rFonts w:ascii="Times New Roman" w:hAnsi="Times New Roman"/>
          <w:sz w:val="24"/>
          <w:szCs w:val="24"/>
        </w:rPr>
        <w:t xml:space="preserve">деятельности Ассоциации </w:t>
      </w:r>
      <w:r w:rsidR="00C927B3" w:rsidRPr="00102753">
        <w:rPr>
          <w:rFonts w:ascii="Times New Roman" w:hAnsi="Times New Roman"/>
          <w:sz w:val="24"/>
          <w:szCs w:val="24"/>
        </w:rPr>
        <w:t>явля</w:t>
      </w:r>
      <w:r w:rsidR="00C927B3">
        <w:rPr>
          <w:rFonts w:ascii="Times New Roman" w:hAnsi="Times New Roman"/>
          <w:sz w:val="24"/>
          <w:szCs w:val="24"/>
        </w:rPr>
        <w:t>е</w:t>
      </w:r>
      <w:r w:rsidR="00C927B3" w:rsidRPr="00102753">
        <w:rPr>
          <w:rFonts w:ascii="Times New Roman" w:hAnsi="Times New Roman"/>
          <w:sz w:val="24"/>
          <w:szCs w:val="24"/>
        </w:rPr>
        <w:t xml:space="preserve">тся </w:t>
      </w:r>
      <w:r w:rsidR="00C927B3" w:rsidRPr="00C927B3">
        <w:rPr>
          <w:rFonts w:ascii="Times New Roman" w:hAnsi="Times New Roman"/>
          <w:sz w:val="24"/>
          <w:szCs w:val="24"/>
        </w:rPr>
        <w:t>саморегулирование в области строительства, реконструкции, капитального ремонта</w:t>
      </w:r>
      <w:r w:rsidR="00DB51DB">
        <w:rPr>
          <w:rFonts w:ascii="Times New Roman" w:hAnsi="Times New Roman"/>
          <w:sz w:val="24"/>
          <w:szCs w:val="24"/>
        </w:rPr>
        <w:t>, сноса</w:t>
      </w:r>
      <w:r w:rsidR="00C927B3" w:rsidRPr="00C927B3">
        <w:rPr>
          <w:rFonts w:ascii="Times New Roman" w:hAnsi="Times New Roman"/>
          <w:sz w:val="24"/>
          <w:szCs w:val="24"/>
        </w:rPr>
        <w:t xml:space="preserve"> объектов капитального строительства, в том числе </w:t>
      </w:r>
      <w:r w:rsidR="009D7CC0" w:rsidRPr="00102753">
        <w:rPr>
          <w:rFonts w:ascii="Times New Roman" w:eastAsiaTheme="minorHAnsi" w:hAnsi="Times New Roman" w:cs="Times New Roman"/>
          <w:sz w:val="24"/>
          <w:szCs w:val="24"/>
          <w:lang w:eastAsia="en-US"/>
        </w:rPr>
        <w:t xml:space="preserve">разработка и утверждение документов, предусмотренных статьей 55.5 </w:t>
      </w:r>
      <w:r w:rsidR="009D7CC0" w:rsidRPr="00102753">
        <w:rPr>
          <w:rFonts w:ascii="Times New Roman" w:hAnsi="Times New Roman"/>
          <w:sz w:val="24"/>
          <w:szCs w:val="24"/>
        </w:rPr>
        <w:t>Градостроительного кодекса Российской Федерации</w:t>
      </w:r>
      <w:r w:rsidR="00A50C71">
        <w:rPr>
          <w:rFonts w:ascii="Times New Roman" w:hAnsi="Times New Roman"/>
          <w:sz w:val="24"/>
          <w:szCs w:val="24"/>
        </w:rPr>
        <w:t xml:space="preserve"> (далее – ГрК РФ)</w:t>
      </w:r>
      <w:r w:rsidR="009D7CC0" w:rsidRPr="00102753">
        <w:rPr>
          <w:rFonts w:ascii="Times New Roman" w:eastAsiaTheme="minorHAnsi" w:hAnsi="Times New Roman" w:cs="Times New Roman"/>
          <w:sz w:val="24"/>
          <w:szCs w:val="24"/>
          <w:lang w:eastAsia="en-US"/>
        </w:rPr>
        <w:t xml:space="preserve">, а также контроль за </w:t>
      </w:r>
      <w:r w:rsidR="00C927B3" w:rsidRPr="00C927B3">
        <w:rPr>
          <w:rFonts w:ascii="Times New Roman" w:eastAsiaTheme="minorHAnsi" w:hAnsi="Times New Roman" w:cs="Times New Roman"/>
          <w:sz w:val="24"/>
          <w:szCs w:val="24"/>
          <w:lang w:eastAsia="en-US"/>
        </w:rPr>
        <w:t>деятельностью своих членов</w:t>
      </w:r>
      <w:r w:rsidR="009D7CC0">
        <w:rPr>
          <w:rFonts w:ascii="Times New Roman" w:eastAsiaTheme="minorHAnsi" w:hAnsi="Times New Roman" w:cs="Times New Roman"/>
          <w:sz w:val="24"/>
          <w:szCs w:val="24"/>
          <w:lang w:eastAsia="en-US"/>
        </w:rPr>
        <w:t>.</w:t>
      </w:r>
    </w:p>
    <w:p w14:paraId="0AA1EADE" w14:textId="77777777" w:rsid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1C3894">
        <w:rPr>
          <w:rFonts w:ascii="Times New Roman" w:hAnsi="Times New Roman"/>
          <w:sz w:val="24"/>
          <w:szCs w:val="24"/>
        </w:rPr>
        <w:t>3</w:t>
      </w:r>
      <w:r w:rsidR="00702D17" w:rsidRPr="00702D17">
        <w:rPr>
          <w:rFonts w:ascii="Times New Roman" w:hAnsi="Times New Roman"/>
          <w:sz w:val="24"/>
          <w:szCs w:val="24"/>
        </w:rPr>
        <w:t>.</w:t>
      </w:r>
      <w:r w:rsidR="007957FB">
        <w:rPr>
          <w:rFonts w:ascii="Times New Roman" w:hAnsi="Times New Roman"/>
          <w:sz w:val="24"/>
          <w:szCs w:val="24"/>
        </w:rPr>
        <w:t> </w:t>
      </w:r>
      <w:r w:rsidR="00702D17" w:rsidRPr="00702D17">
        <w:rPr>
          <w:rFonts w:ascii="Times New Roman" w:hAnsi="Times New Roman"/>
          <w:sz w:val="24"/>
          <w:szCs w:val="24"/>
        </w:rPr>
        <w:t xml:space="preserve">Ассоциация </w:t>
      </w:r>
      <w:r w:rsidR="003E08BE">
        <w:rPr>
          <w:rFonts w:ascii="Times New Roman" w:hAnsi="Times New Roman"/>
          <w:sz w:val="24"/>
          <w:szCs w:val="24"/>
        </w:rPr>
        <w:t>осуществляет следующие функции:</w:t>
      </w:r>
    </w:p>
    <w:p w14:paraId="00BBF75B"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hAnsi="Times New Roman"/>
          <w:sz w:val="24"/>
          <w:szCs w:val="24"/>
        </w:rPr>
        <w:t>2</w:t>
      </w:r>
      <w:r w:rsidR="003E08BE">
        <w:rPr>
          <w:rFonts w:ascii="Times New Roman" w:hAnsi="Times New Roman"/>
          <w:sz w:val="24"/>
          <w:szCs w:val="24"/>
        </w:rPr>
        <w:t>.</w:t>
      </w:r>
      <w:r w:rsidR="001C3894">
        <w:rPr>
          <w:rFonts w:ascii="Times New Roman" w:hAnsi="Times New Roman"/>
          <w:sz w:val="24"/>
          <w:szCs w:val="24"/>
        </w:rPr>
        <w:t>3</w:t>
      </w:r>
      <w:r w:rsidR="003E08BE">
        <w:rPr>
          <w:rFonts w:ascii="Times New Roman" w:hAnsi="Times New Roman"/>
          <w:sz w:val="24"/>
          <w:szCs w:val="24"/>
        </w:rPr>
        <w:t>.1</w:t>
      </w:r>
      <w:r w:rsidR="00AB04C5">
        <w:rPr>
          <w:rFonts w:ascii="Times New Roman" w:hAnsi="Times New Roman"/>
          <w:sz w:val="24"/>
          <w:szCs w:val="24"/>
        </w:rPr>
        <w:t>. </w:t>
      </w:r>
      <w:r w:rsidR="00AB04C5" w:rsidRPr="004E6119">
        <w:rPr>
          <w:rFonts w:ascii="Times New Roman" w:eastAsiaTheme="minorHAnsi" w:hAnsi="Times New Roman" w:cs="Times New Roman"/>
          <w:sz w:val="24"/>
          <w:szCs w:val="24"/>
          <w:lang w:eastAsia="en-US"/>
        </w:rPr>
        <w:t>разрабатывает и устанавливае</w:t>
      </w:r>
      <w:r w:rsidR="00AB04C5">
        <w:rPr>
          <w:rFonts w:ascii="Times New Roman" w:eastAsiaTheme="minorHAnsi" w:hAnsi="Times New Roman" w:cs="Times New Roman"/>
          <w:sz w:val="24"/>
          <w:szCs w:val="24"/>
          <w:lang w:eastAsia="en-US"/>
        </w:rPr>
        <w:t>т условия членства в Ассоциации</w:t>
      </w:r>
      <w:r w:rsidR="001C3894" w:rsidRPr="001C3894">
        <w:rPr>
          <w:rFonts w:ascii="Times New Roman" w:eastAsiaTheme="minorHAnsi" w:hAnsi="Times New Roman" w:cs="Times New Roman"/>
          <w:sz w:val="24"/>
          <w:szCs w:val="24"/>
          <w:lang w:eastAsia="en-US"/>
        </w:rPr>
        <w:t xml:space="preserve">, а также утверждает документы, предусмотренные статьей 55.5 </w:t>
      </w:r>
      <w:r w:rsidR="00A50C71">
        <w:rPr>
          <w:rFonts w:ascii="Times New Roman" w:hAnsi="Times New Roman"/>
          <w:sz w:val="24"/>
          <w:szCs w:val="24"/>
        </w:rPr>
        <w:t>ГрК РФ</w:t>
      </w:r>
      <w:r w:rsidR="00AB04C5" w:rsidRPr="00E5710E">
        <w:rPr>
          <w:rFonts w:ascii="Times New Roman" w:eastAsiaTheme="minorHAnsi" w:hAnsi="Times New Roman" w:cs="Times New Roman"/>
          <w:sz w:val="24"/>
          <w:szCs w:val="24"/>
          <w:lang w:eastAsia="en-US"/>
        </w:rPr>
        <w:t>;</w:t>
      </w:r>
    </w:p>
    <w:p w14:paraId="460D1415"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.2. </w:t>
      </w:r>
      <w:r w:rsidR="00AB04C5" w:rsidRPr="004E6119">
        <w:rPr>
          <w:rFonts w:ascii="Times New Roman" w:eastAsiaTheme="minorHAnsi" w:hAnsi="Times New Roman" w:cs="Times New Roman"/>
          <w:sz w:val="24"/>
          <w:szCs w:val="24"/>
          <w:lang w:eastAsia="en-US"/>
        </w:rPr>
        <w:t>применяет меры дисциплинарного воздействия, предусмотренные действующим законодательством и внутренними документами Ассоциации, в отношении своих членов;</w:t>
      </w:r>
    </w:p>
    <w:p w14:paraId="7EC8420B"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.3. </w:t>
      </w:r>
      <w:r w:rsidR="00AB04C5" w:rsidRPr="004E6119">
        <w:rPr>
          <w:rFonts w:ascii="Times New Roman" w:eastAsiaTheme="minorHAnsi" w:hAnsi="Times New Roman" w:cs="Times New Roman"/>
          <w:sz w:val="24"/>
          <w:szCs w:val="24"/>
          <w:lang w:eastAsia="en-US"/>
        </w:rPr>
        <w:t>осуществляет анализ деятельности своих членов на основании информации, представляемой ими в Ассоциацию в форме отчетов в порядке, установленном документом, утвержденным решением Общего собрания членов Ассоциации;</w:t>
      </w:r>
    </w:p>
    <w:p w14:paraId="639A922F"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.4. </w:t>
      </w:r>
      <w:r w:rsidR="00AB04C5" w:rsidRPr="004E6119">
        <w:rPr>
          <w:rFonts w:ascii="Times New Roman" w:eastAsiaTheme="minorHAnsi" w:hAnsi="Times New Roman" w:cs="Times New Roman"/>
          <w:sz w:val="24"/>
          <w:szCs w:val="24"/>
          <w:lang w:eastAsia="en-US"/>
        </w:rPr>
        <w:t>представляет интересы членов Ассоциации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3BE70E62"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.5. </w:t>
      </w:r>
      <w:r w:rsidR="00AB04C5" w:rsidRPr="004E6119">
        <w:rPr>
          <w:rFonts w:ascii="Times New Roman" w:eastAsiaTheme="minorHAnsi" w:hAnsi="Times New Roman" w:cs="Times New Roman"/>
          <w:sz w:val="24"/>
          <w:szCs w:val="24"/>
          <w:lang w:eastAsia="en-US"/>
        </w:rPr>
        <w:t>организует профессиональное обучение, аттестацию работников членов Ассоциации или сертификацию произведенных членами Ассоциации товаров (работ, услуг) в рамках предмета саморегулирования</w:t>
      </w:r>
      <w:r w:rsidR="00AB04C5">
        <w:rPr>
          <w:rFonts w:ascii="Times New Roman" w:eastAsiaTheme="minorHAnsi" w:hAnsi="Times New Roman" w:cs="Times New Roman"/>
          <w:sz w:val="24"/>
          <w:szCs w:val="24"/>
          <w:lang w:eastAsia="en-US"/>
        </w:rPr>
        <w:t>, если иное не установлено федеральными законами</w:t>
      </w:r>
      <w:r w:rsidR="00AB04C5" w:rsidRPr="004E6119">
        <w:rPr>
          <w:rFonts w:ascii="Times New Roman" w:eastAsiaTheme="minorHAnsi" w:hAnsi="Times New Roman" w:cs="Times New Roman"/>
          <w:sz w:val="24"/>
          <w:szCs w:val="24"/>
          <w:lang w:eastAsia="en-US"/>
        </w:rPr>
        <w:t>;</w:t>
      </w:r>
    </w:p>
    <w:p w14:paraId="2A1FA25D"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.6. </w:t>
      </w:r>
      <w:r w:rsidR="00AB04C5" w:rsidRPr="004E6119">
        <w:rPr>
          <w:rFonts w:ascii="Times New Roman" w:eastAsiaTheme="minorHAnsi" w:hAnsi="Times New Roman" w:cs="Times New Roman"/>
          <w:sz w:val="24"/>
          <w:szCs w:val="24"/>
          <w:lang w:eastAsia="en-US"/>
        </w:rPr>
        <w:t>обеспечивает информационную открытость деятельности своих членов, опубликовывает информацию об этой деятельности в порядке, установленном законодательством и внутренними документами Ассоциации;</w:t>
      </w:r>
    </w:p>
    <w:p w14:paraId="1AA49EAE" w14:textId="77777777" w:rsidR="00AB04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.7. </w:t>
      </w:r>
      <w:r w:rsidR="00AB04C5" w:rsidRPr="004E6119">
        <w:rPr>
          <w:rFonts w:ascii="Times New Roman" w:eastAsiaTheme="minorHAnsi" w:hAnsi="Times New Roman" w:cs="Times New Roman"/>
          <w:sz w:val="24"/>
          <w:szCs w:val="24"/>
          <w:lang w:eastAsia="en-US"/>
        </w:rPr>
        <w:t>осуществляет контроль за деятельностью своих членов в соответствии с требованиями, установленными федеральными законами и внутренними документами Ассоциации;</w:t>
      </w:r>
    </w:p>
    <w:p w14:paraId="38684B55" w14:textId="77777777" w:rsidR="00AB04C5" w:rsidRPr="003B40C5" w:rsidRDefault="00E264BC" w:rsidP="00AB04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AB04C5">
        <w:rPr>
          <w:rFonts w:ascii="Times New Roman" w:eastAsiaTheme="minorHAnsi" w:hAnsi="Times New Roman" w:cs="Times New Roman"/>
          <w:sz w:val="24"/>
          <w:szCs w:val="24"/>
          <w:lang w:eastAsia="en-US"/>
        </w:rPr>
        <w:t>.</w:t>
      </w:r>
      <w:r w:rsidR="001C3894">
        <w:rPr>
          <w:rFonts w:ascii="Times New Roman" w:eastAsiaTheme="minorHAnsi" w:hAnsi="Times New Roman" w:cs="Times New Roman"/>
          <w:sz w:val="24"/>
          <w:szCs w:val="24"/>
          <w:lang w:eastAsia="en-US"/>
        </w:rPr>
        <w:t>3</w:t>
      </w:r>
      <w:r w:rsidR="00AB04C5">
        <w:rPr>
          <w:rFonts w:ascii="Times New Roman" w:eastAsiaTheme="minorHAnsi" w:hAnsi="Times New Roman" w:cs="Times New Roman"/>
          <w:sz w:val="24"/>
          <w:szCs w:val="24"/>
          <w:lang w:eastAsia="en-US"/>
        </w:rPr>
        <w:t>.8. </w:t>
      </w:r>
      <w:r w:rsidR="00AB04C5" w:rsidRPr="004E6119">
        <w:rPr>
          <w:rFonts w:ascii="Times New Roman" w:eastAsiaTheme="minorHAnsi" w:hAnsi="Times New Roman" w:cs="Times New Roman"/>
          <w:sz w:val="24"/>
          <w:szCs w:val="24"/>
          <w:lang w:eastAsia="en-US"/>
        </w:rPr>
        <w:t xml:space="preserve">рассматривает жалобы на действия членов Ассоциации и дела о нарушении ее членами </w:t>
      </w:r>
      <w:r w:rsidR="003A45D9" w:rsidRPr="003A45D9">
        <w:rPr>
          <w:rFonts w:ascii="Times New Roman" w:eastAsiaTheme="minorHAnsi" w:hAnsi="Times New Roman" w:cs="Times New Roman"/>
          <w:sz w:val="24"/>
          <w:szCs w:val="24"/>
          <w:lang w:eastAsia="en-US"/>
        </w:rPr>
        <w:t>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w:t>
      </w:r>
      <w:r w:rsidR="00DB51DB">
        <w:rPr>
          <w:rFonts w:ascii="Times New Roman" w:eastAsiaTheme="minorHAnsi" w:hAnsi="Times New Roman" w:cs="Times New Roman"/>
          <w:sz w:val="24"/>
          <w:szCs w:val="24"/>
          <w:lang w:eastAsia="en-US"/>
        </w:rPr>
        <w:t>, сносу</w:t>
      </w:r>
      <w:r w:rsidR="003A45D9" w:rsidRPr="003A45D9">
        <w:rPr>
          <w:rFonts w:ascii="Times New Roman" w:eastAsiaTheme="minorHAnsi" w:hAnsi="Times New Roman" w:cs="Times New Roman"/>
          <w:sz w:val="24"/>
          <w:szCs w:val="24"/>
          <w:lang w:eastAsia="en-US"/>
        </w:rPr>
        <w:t xml:space="preserve">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w:t>
      </w:r>
      <w:r w:rsidR="003A45D9">
        <w:rPr>
          <w:rFonts w:ascii="Times New Roman" w:eastAsiaTheme="minorHAnsi" w:hAnsi="Times New Roman" w:cs="Times New Roman"/>
          <w:sz w:val="24"/>
          <w:szCs w:val="24"/>
          <w:lang w:eastAsia="en-US"/>
        </w:rPr>
        <w:t xml:space="preserve">, </w:t>
      </w:r>
      <w:r w:rsidR="00AB04C5" w:rsidRPr="004E6119">
        <w:rPr>
          <w:rFonts w:ascii="Times New Roman" w:eastAsiaTheme="minorHAnsi" w:hAnsi="Times New Roman" w:cs="Times New Roman"/>
          <w:sz w:val="24"/>
          <w:szCs w:val="24"/>
          <w:lang w:eastAsia="en-US"/>
        </w:rPr>
        <w:t>требований стандартов и правил Ассоциации</w:t>
      </w:r>
      <w:r w:rsidR="003B40C5">
        <w:rPr>
          <w:rFonts w:ascii="Times New Roman" w:eastAsiaTheme="minorHAnsi" w:hAnsi="Times New Roman" w:cs="Times New Roman"/>
          <w:sz w:val="24"/>
          <w:szCs w:val="24"/>
          <w:lang w:eastAsia="en-US"/>
        </w:rPr>
        <w:t xml:space="preserve">, </w:t>
      </w:r>
      <w:r w:rsidR="001C3894">
        <w:rPr>
          <w:rFonts w:ascii="Times New Roman" w:eastAsiaTheme="minorHAnsi" w:hAnsi="Times New Roman" w:cs="Times New Roman"/>
          <w:sz w:val="24"/>
          <w:szCs w:val="24"/>
          <w:lang w:eastAsia="en-US"/>
        </w:rPr>
        <w:t xml:space="preserve">внутренних документов Ассоциации, </w:t>
      </w:r>
      <w:r w:rsidR="003B40C5">
        <w:rPr>
          <w:rFonts w:ascii="Times New Roman" w:eastAsiaTheme="minorHAnsi" w:hAnsi="Times New Roman" w:cs="Times New Roman"/>
          <w:sz w:val="24"/>
          <w:szCs w:val="24"/>
          <w:lang w:eastAsia="en-US"/>
        </w:rPr>
        <w:t>условий членства в Ассоциации</w:t>
      </w:r>
      <w:r w:rsidR="003B40C5" w:rsidRPr="003B40C5">
        <w:rPr>
          <w:rFonts w:ascii="Times New Roman" w:eastAsiaTheme="minorHAnsi" w:hAnsi="Times New Roman" w:cs="Times New Roman"/>
          <w:sz w:val="24"/>
          <w:szCs w:val="24"/>
          <w:lang w:eastAsia="en-US"/>
        </w:rPr>
        <w:t>;</w:t>
      </w:r>
    </w:p>
    <w:p w14:paraId="141ED8B8" w14:textId="77777777" w:rsidR="00AB04C5" w:rsidRDefault="00E264BC" w:rsidP="003B40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3B40C5">
        <w:rPr>
          <w:rFonts w:ascii="Times New Roman" w:eastAsiaTheme="minorHAnsi" w:hAnsi="Times New Roman" w:cs="Times New Roman"/>
          <w:sz w:val="24"/>
          <w:szCs w:val="24"/>
          <w:lang w:eastAsia="en-US"/>
        </w:rPr>
        <w:t>.</w:t>
      </w:r>
      <w:r w:rsidR="002C71A6">
        <w:rPr>
          <w:rFonts w:ascii="Times New Roman" w:eastAsiaTheme="minorHAnsi" w:hAnsi="Times New Roman" w:cs="Times New Roman"/>
          <w:sz w:val="24"/>
          <w:szCs w:val="24"/>
          <w:lang w:eastAsia="en-US"/>
        </w:rPr>
        <w:t>3</w:t>
      </w:r>
      <w:r w:rsidR="003B40C5">
        <w:rPr>
          <w:rFonts w:ascii="Times New Roman" w:eastAsiaTheme="minorHAnsi" w:hAnsi="Times New Roman" w:cs="Times New Roman"/>
          <w:sz w:val="24"/>
          <w:szCs w:val="24"/>
          <w:lang w:eastAsia="en-US"/>
        </w:rPr>
        <w:t>.9. </w:t>
      </w:r>
      <w:r w:rsidR="00AB04C5" w:rsidRPr="004E6119">
        <w:rPr>
          <w:rFonts w:ascii="Times New Roman" w:eastAsiaTheme="minorHAnsi" w:hAnsi="Times New Roman" w:cs="Times New Roman"/>
          <w:sz w:val="24"/>
          <w:szCs w:val="24"/>
          <w:lang w:eastAsia="en-US"/>
        </w:rPr>
        <w:t xml:space="preserve">ведет реестр членов Ассоциации в соответствии с </w:t>
      </w:r>
      <w:hyperlink r:id="rId8" w:history="1">
        <w:r w:rsidR="00AB04C5" w:rsidRPr="004E6119">
          <w:rPr>
            <w:rFonts w:ascii="Times New Roman" w:eastAsiaTheme="minorHAnsi" w:hAnsi="Times New Roman" w:cs="Times New Roman"/>
            <w:sz w:val="24"/>
            <w:szCs w:val="24"/>
            <w:lang w:eastAsia="en-US"/>
          </w:rPr>
          <w:t>требованиями</w:t>
        </w:r>
      </w:hyperlink>
      <w:r w:rsidR="00AB04C5" w:rsidRPr="004E6119">
        <w:rPr>
          <w:rFonts w:ascii="Times New Roman" w:eastAsiaTheme="minorHAnsi" w:hAnsi="Times New Roman" w:cs="Times New Roman"/>
          <w:sz w:val="24"/>
          <w:szCs w:val="24"/>
          <w:lang w:eastAsia="en-US"/>
        </w:rPr>
        <w:t>, установленными законодательством;</w:t>
      </w:r>
    </w:p>
    <w:p w14:paraId="7E6CC057" w14:textId="77777777" w:rsidR="00AB04C5" w:rsidRDefault="00E264BC" w:rsidP="003B40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3B40C5">
        <w:rPr>
          <w:rFonts w:ascii="Times New Roman" w:eastAsiaTheme="minorHAnsi" w:hAnsi="Times New Roman" w:cs="Times New Roman"/>
          <w:sz w:val="24"/>
          <w:szCs w:val="24"/>
          <w:lang w:eastAsia="en-US"/>
        </w:rPr>
        <w:t>.</w:t>
      </w:r>
      <w:r w:rsidR="002C71A6">
        <w:rPr>
          <w:rFonts w:ascii="Times New Roman" w:eastAsiaTheme="minorHAnsi" w:hAnsi="Times New Roman" w:cs="Times New Roman"/>
          <w:sz w:val="24"/>
          <w:szCs w:val="24"/>
          <w:lang w:eastAsia="en-US"/>
        </w:rPr>
        <w:t>3</w:t>
      </w:r>
      <w:r w:rsidR="003B40C5">
        <w:rPr>
          <w:rFonts w:ascii="Times New Roman" w:eastAsiaTheme="minorHAnsi" w:hAnsi="Times New Roman" w:cs="Times New Roman"/>
          <w:sz w:val="24"/>
          <w:szCs w:val="24"/>
          <w:lang w:eastAsia="en-US"/>
        </w:rPr>
        <w:t>.10. </w:t>
      </w:r>
      <w:r w:rsidR="00AB04C5" w:rsidRPr="004E6119">
        <w:rPr>
          <w:rFonts w:ascii="Times New Roman" w:eastAsiaTheme="minorHAnsi" w:hAnsi="Times New Roman" w:cs="Times New Roman"/>
          <w:sz w:val="24"/>
          <w:szCs w:val="24"/>
          <w:lang w:eastAsia="en-US"/>
        </w:rPr>
        <w:t>определяет способы обеспечения имущественной ответственности членов Ассоциации</w:t>
      </w:r>
      <w:r w:rsidR="003B40C5" w:rsidRPr="00F80502">
        <w:rPr>
          <w:rFonts w:ascii="Times New Roman" w:eastAsiaTheme="minorHAnsi" w:hAnsi="Times New Roman" w:cs="Times New Roman"/>
          <w:sz w:val="24"/>
          <w:szCs w:val="24"/>
          <w:lang w:eastAsia="en-US"/>
        </w:rPr>
        <w:t xml:space="preserve"> и применяет их в порядке, установленном действующим законодательством, настоящим Уставом, внутренними документами Ассоциации</w:t>
      </w:r>
      <w:r w:rsidR="00AB04C5" w:rsidRPr="004E6119">
        <w:rPr>
          <w:rFonts w:ascii="Times New Roman" w:eastAsiaTheme="minorHAnsi" w:hAnsi="Times New Roman" w:cs="Times New Roman"/>
          <w:sz w:val="24"/>
          <w:szCs w:val="24"/>
          <w:lang w:eastAsia="en-US"/>
        </w:rPr>
        <w:t>;</w:t>
      </w:r>
    </w:p>
    <w:p w14:paraId="2D1BBDF8" w14:textId="77777777" w:rsidR="00AB04C5" w:rsidRDefault="00E264BC" w:rsidP="003B40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3B40C5">
        <w:rPr>
          <w:rFonts w:ascii="Times New Roman" w:eastAsiaTheme="minorHAnsi" w:hAnsi="Times New Roman" w:cs="Times New Roman"/>
          <w:sz w:val="24"/>
          <w:szCs w:val="24"/>
          <w:lang w:eastAsia="en-US"/>
        </w:rPr>
        <w:t>.</w:t>
      </w:r>
      <w:r w:rsidR="002C71A6">
        <w:rPr>
          <w:rFonts w:ascii="Times New Roman" w:eastAsiaTheme="minorHAnsi" w:hAnsi="Times New Roman" w:cs="Times New Roman"/>
          <w:sz w:val="24"/>
          <w:szCs w:val="24"/>
          <w:lang w:eastAsia="en-US"/>
        </w:rPr>
        <w:t>3</w:t>
      </w:r>
      <w:r w:rsidR="003B40C5">
        <w:rPr>
          <w:rFonts w:ascii="Times New Roman" w:eastAsiaTheme="minorHAnsi" w:hAnsi="Times New Roman" w:cs="Times New Roman"/>
          <w:sz w:val="24"/>
          <w:szCs w:val="24"/>
          <w:lang w:eastAsia="en-US"/>
        </w:rPr>
        <w:t>.11. </w:t>
      </w:r>
      <w:r w:rsidR="00AB04C5" w:rsidRPr="004E6119">
        <w:rPr>
          <w:rFonts w:ascii="Times New Roman" w:eastAsiaTheme="minorHAnsi" w:hAnsi="Times New Roman" w:cs="Times New Roman"/>
          <w:sz w:val="24"/>
          <w:szCs w:val="24"/>
          <w:lang w:eastAsia="en-US"/>
        </w:rPr>
        <w:t>осуществляет информационное обеспечение членов Ассоциации;</w:t>
      </w:r>
    </w:p>
    <w:p w14:paraId="1C53B062" w14:textId="77777777" w:rsidR="00AB04C5" w:rsidRPr="004E6119" w:rsidRDefault="00E264BC" w:rsidP="003B40C5">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3B40C5">
        <w:rPr>
          <w:rFonts w:ascii="Times New Roman" w:eastAsiaTheme="minorHAnsi" w:hAnsi="Times New Roman" w:cs="Times New Roman"/>
          <w:sz w:val="24"/>
          <w:szCs w:val="24"/>
          <w:lang w:eastAsia="en-US"/>
        </w:rPr>
        <w:t>.</w:t>
      </w:r>
      <w:r w:rsidR="002C71A6">
        <w:rPr>
          <w:rFonts w:ascii="Times New Roman" w:eastAsiaTheme="minorHAnsi" w:hAnsi="Times New Roman" w:cs="Times New Roman"/>
          <w:sz w:val="24"/>
          <w:szCs w:val="24"/>
          <w:lang w:eastAsia="en-US"/>
        </w:rPr>
        <w:t>3</w:t>
      </w:r>
      <w:r w:rsidR="003B40C5">
        <w:rPr>
          <w:rFonts w:ascii="Times New Roman" w:eastAsiaTheme="minorHAnsi" w:hAnsi="Times New Roman" w:cs="Times New Roman"/>
          <w:sz w:val="24"/>
          <w:szCs w:val="24"/>
          <w:lang w:eastAsia="en-US"/>
        </w:rPr>
        <w:t>.12. </w:t>
      </w:r>
      <w:r w:rsidR="00AB04C5" w:rsidRPr="004E6119">
        <w:rPr>
          <w:rFonts w:ascii="Times New Roman" w:eastAsiaTheme="minorHAnsi" w:hAnsi="Times New Roman" w:cs="Times New Roman"/>
          <w:sz w:val="24"/>
          <w:szCs w:val="24"/>
          <w:lang w:eastAsia="en-US"/>
        </w:rPr>
        <w:t xml:space="preserve">проводит </w:t>
      </w:r>
      <w:r w:rsidR="004268C4" w:rsidRPr="00702D17">
        <w:rPr>
          <w:rFonts w:ascii="Times New Roman" w:hAnsi="Times New Roman"/>
          <w:sz w:val="24"/>
          <w:szCs w:val="24"/>
        </w:rPr>
        <w:t>конкурс</w:t>
      </w:r>
      <w:r w:rsidR="004268C4">
        <w:rPr>
          <w:rFonts w:ascii="Times New Roman" w:hAnsi="Times New Roman"/>
          <w:sz w:val="24"/>
          <w:szCs w:val="24"/>
        </w:rPr>
        <w:t>ы</w:t>
      </w:r>
      <w:r w:rsidR="004268C4" w:rsidRPr="00702D17">
        <w:rPr>
          <w:rFonts w:ascii="Times New Roman" w:hAnsi="Times New Roman"/>
          <w:sz w:val="24"/>
          <w:szCs w:val="24"/>
        </w:rPr>
        <w:t>, выставк</w:t>
      </w:r>
      <w:r w:rsidR="004268C4">
        <w:rPr>
          <w:rFonts w:ascii="Times New Roman" w:hAnsi="Times New Roman"/>
          <w:sz w:val="24"/>
          <w:szCs w:val="24"/>
        </w:rPr>
        <w:t>и</w:t>
      </w:r>
      <w:r w:rsidR="004268C4" w:rsidRPr="00702D17">
        <w:rPr>
          <w:rFonts w:ascii="Times New Roman" w:hAnsi="Times New Roman"/>
          <w:sz w:val="24"/>
          <w:szCs w:val="24"/>
        </w:rPr>
        <w:t>, конференци</w:t>
      </w:r>
      <w:r w:rsidR="004268C4">
        <w:rPr>
          <w:rFonts w:ascii="Times New Roman" w:hAnsi="Times New Roman"/>
          <w:sz w:val="24"/>
          <w:szCs w:val="24"/>
        </w:rPr>
        <w:t>и</w:t>
      </w:r>
      <w:r w:rsidR="004268C4" w:rsidRPr="00702D17">
        <w:rPr>
          <w:rFonts w:ascii="Times New Roman" w:hAnsi="Times New Roman"/>
          <w:sz w:val="24"/>
          <w:szCs w:val="24"/>
        </w:rPr>
        <w:t>, совещани</w:t>
      </w:r>
      <w:r w:rsidR="004268C4">
        <w:rPr>
          <w:rFonts w:ascii="Times New Roman" w:hAnsi="Times New Roman"/>
          <w:sz w:val="24"/>
          <w:szCs w:val="24"/>
        </w:rPr>
        <w:t>я</w:t>
      </w:r>
      <w:r w:rsidR="004268C4" w:rsidRPr="00702D17">
        <w:rPr>
          <w:rFonts w:ascii="Times New Roman" w:hAnsi="Times New Roman"/>
          <w:sz w:val="24"/>
          <w:szCs w:val="24"/>
        </w:rPr>
        <w:t>, семинар</w:t>
      </w:r>
      <w:r w:rsidR="004268C4">
        <w:rPr>
          <w:rFonts w:ascii="Times New Roman" w:hAnsi="Times New Roman"/>
          <w:sz w:val="24"/>
          <w:szCs w:val="24"/>
        </w:rPr>
        <w:t>ы</w:t>
      </w:r>
      <w:r w:rsidR="004268C4" w:rsidRPr="00702D17">
        <w:rPr>
          <w:rFonts w:ascii="Times New Roman" w:hAnsi="Times New Roman"/>
          <w:sz w:val="24"/>
          <w:szCs w:val="24"/>
        </w:rPr>
        <w:t>, форум</w:t>
      </w:r>
      <w:r w:rsidR="004268C4">
        <w:rPr>
          <w:rFonts w:ascii="Times New Roman" w:hAnsi="Times New Roman"/>
          <w:sz w:val="24"/>
          <w:szCs w:val="24"/>
        </w:rPr>
        <w:t>ы</w:t>
      </w:r>
      <w:r w:rsidR="004268C4" w:rsidRPr="00702D17">
        <w:rPr>
          <w:rFonts w:ascii="Times New Roman" w:hAnsi="Times New Roman"/>
          <w:sz w:val="24"/>
          <w:szCs w:val="24"/>
        </w:rPr>
        <w:t xml:space="preserve"> </w:t>
      </w:r>
      <w:r w:rsidR="00AB04C5" w:rsidRPr="004E6119">
        <w:rPr>
          <w:rFonts w:ascii="Times New Roman" w:eastAsiaTheme="minorHAnsi" w:hAnsi="Times New Roman" w:cs="Times New Roman"/>
          <w:sz w:val="24"/>
          <w:szCs w:val="24"/>
          <w:lang w:eastAsia="en-US"/>
        </w:rPr>
        <w:t xml:space="preserve">и </w:t>
      </w:r>
      <w:r w:rsidR="00106DA1">
        <w:rPr>
          <w:rFonts w:ascii="Times New Roman" w:eastAsiaTheme="minorHAnsi" w:hAnsi="Times New Roman" w:cs="Times New Roman"/>
          <w:sz w:val="24"/>
          <w:szCs w:val="24"/>
          <w:lang w:eastAsia="en-US"/>
        </w:rPr>
        <w:t xml:space="preserve">тематические </w:t>
      </w:r>
      <w:r w:rsidR="00AB04C5" w:rsidRPr="004E6119">
        <w:rPr>
          <w:rFonts w:ascii="Times New Roman" w:eastAsiaTheme="minorHAnsi" w:hAnsi="Times New Roman" w:cs="Times New Roman"/>
          <w:sz w:val="24"/>
          <w:szCs w:val="24"/>
          <w:lang w:eastAsia="en-US"/>
        </w:rPr>
        <w:t>мероприятия в соответствии с</w:t>
      </w:r>
      <w:r w:rsidR="003B40C5">
        <w:rPr>
          <w:rFonts w:ascii="Times New Roman" w:eastAsiaTheme="minorHAnsi" w:hAnsi="Times New Roman" w:cs="Times New Roman"/>
          <w:sz w:val="24"/>
          <w:szCs w:val="24"/>
          <w:lang w:eastAsia="en-US"/>
        </w:rPr>
        <w:t xml:space="preserve"> целями деятельности Ассоциации.</w:t>
      </w:r>
    </w:p>
    <w:p w14:paraId="51A2588C"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2C71A6">
        <w:rPr>
          <w:rFonts w:ascii="Times New Roman" w:hAnsi="Times New Roman"/>
          <w:sz w:val="24"/>
          <w:szCs w:val="24"/>
        </w:rPr>
        <w:t>4</w:t>
      </w:r>
      <w:r w:rsidR="00702D17" w:rsidRPr="00702D17">
        <w:rPr>
          <w:rFonts w:ascii="Times New Roman" w:hAnsi="Times New Roman"/>
          <w:sz w:val="24"/>
          <w:szCs w:val="24"/>
        </w:rPr>
        <w:t xml:space="preserve">. В процессе осуществления своей деятельности </w:t>
      </w:r>
      <w:r w:rsidR="003B40C5">
        <w:rPr>
          <w:rFonts w:ascii="Times New Roman" w:hAnsi="Times New Roman"/>
          <w:sz w:val="24"/>
          <w:szCs w:val="24"/>
        </w:rPr>
        <w:t xml:space="preserve">Ассоциация имеет </w:t>
      </w:r>
      <w:r w:rsidR="00702D17" w:rsidRPr="00702D17">
        <w:rPr>
          <w:rFonts w:ascii="Times New Roman" w:hAnsi="Times New Roman"/>
          <w:sz w:val="24"/>
          <w:szCs w:val="24"/>
        </w:rPr>
        <w:t>право:</w:t>
      </w:r>
    </w:p>
    <w:p w14:paraId="5C2BCE7F"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2C71A6">
        <w:rPr>
          <w:rFonts w:ascii="Times New Roman" w:hAnsi="Times New Roman"/>
          <w:sz w:val="24"/>
          <w:szCs w:val="24"/>
        </w:rPr>
        <w:t>4</w:t>
      </w:r>
      <w:r w:rsidR="00702D17" w:rsidRPr="00702D17">
        <w:rPr>
          <w:rFonts w:ascii="Times New Roman" w:hAnsi="Times New Roman"/>
          <w:sz w:val="24"/>
          <w:szCs w:val="24"/>
        </w:rPr>
        <w:t>.1.</w:t>
      </w:r>
      <w:r w:rsidR="003B40C5">
        <w:rPr>
          <w:rFonts w:ascii="Times New Roman" w:hAnsi="Times New Roman"/>
          <w:sz w:val="24"/>
          <w:szCs w:val="24"/>
        </w:rPr>
        <w:t> </w:t>
      </w:r>
      <w:r w:rsidR="00702D17" w:rsidRPr="00702D17">
        <w:rPr>
          <w:rFonts w:ascii="Times New Roman" w:hAnsi="Times New Roman"/>
          <w:sz w:val="24"/>
          <w:szCs w:val="24"/>
        </w:rPr>
        <w:t xml:space="preserve">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w:t>
      </w:r>
      <w:r w:rsidR="00785CF8">
        <w:rPr>
          <w:rFonts w:ascii="Times New Roman" w:hAnsi="Times New Roman"/>
          <w:sz w:val="24"/>
          <w:szCs w:val="24"/>
        </w:rPr>
        <w:t>Ассоциации</w:t>
      </w:r>
      <w:r w:rsidR="00702D17" w:rsidRPr="00702D17">
        <w:rPr>
          <w:rFonts w:ascii="Times New Roman" w:hAnsi="Times New Roman"/>
          <w:sz w:val="24"/>
          <w:szCs w:val="24"/>
        </w:rPr>
        <w:t>, ее члена или членов либо создающие угрозу такого нарушения;</w:t>
      </w:r>
    </w:p>
    <w:p w14:paraId="179DBD99"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.2.</w:t>
      </w:r>
      <w:r>
        <w:rPr>
          <w:rFonts w:ascii="Times New Roman" w:hAnsi="Times New Roman"/>
          <w:sz w:val="24"/>
          <w:szCs w:val="24"/>
        </w:rPr>
        <w:t> </w:t>
      </w:r>
      <w:r w:rsidR="00702D17" w:rsidRPr="00702D17">
        <w:rPr>
          <w:rFonts w:ascii="Times New Roman" w:hAnsi="Times New Roman"/>
          <w:sz w:val="24"/>
          <w:szCs w:val="24"/>
        </w:rP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197F59CC" w14:textId="77777777" w:rsidR="00702D17" w:rsidRPr="00702D17" w:rsidRDefault="00E264B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.3.</w:t>
      </w:r>
      <w:r>
        <w:rPr>
          <w:rFonts w:ascii="Times New Roman" w:hAnsi="Times New Roman"/>
          <w:sz w:val="24"/>
          <w:szCs w:val="24"/>
        </w:rPr>
        <w:t> </w:t>
      </w:r>
      <w:r w:rsidR="00702D17" w:rsidRPr="00702D17">
        <w:rPr>
          <w:rFonts w:ascii="Times New Roman" w:hAnsi="Times New Roman"/>
          <w:sz w:val="24"/>
          <w:szCs w:val="24"/>
        </w:rPr>
        <w:t>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14:paraId="45A497F6"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.4.</w:t>
      </w:r>
      <w:r w:rsidR="00E264BC">
        <w:rPr>
          <w:rFonts w:ascii="Times New Roman" w:hAnsi="Times New Roman"/>
          <w:sz w:val="24"/>
          <w:szCs w:val="24"/>
        </w:rPr>
        <w:t> </w:t>
      </w:r>
      <w:r w:rsidR="00702D17" w:rsidRPr="00702D17">
        <w:rPr>
          <w:rFonts w:ascii="Times New Roman" w:hAnsi="Times New Roman"/>
          <w:sz w:val="24"/>
          <w:szCs w:val="24"/>
        </w:rP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установленном федеральными законами порядке;</w:t>
      </w:r>
    </w:p>
    <w:p w14:paraId="5666A2B0"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w:t>
      </w:r>
      <w:r w:rsidR="00C15E89">
        <w:rPr>
          <w:rFonts w:ascii="Times New Roman" w:hAnsi="Times New Roman"/>
          <w:sz w:val="24"/>
          <w:szCs w:val="24"/>
        </w:rPr>
        <w:t>5</w:t>
      </w:r>
      <w:r w:rsidR="00702D17" w:rsidRPr="00702D17">
        <w:rPr>
          <w:rFonts w:ascii="Times New Roman" w:hAnsi="Times New Roman"/>
          <w:sz w:val="24"/>
          <w:szCs w:val="24"/>
        </w:rPr>
        <w:t>.</w:t>
      </w:r>
      <w:r w:rsidR="00806C88">
        <w:rPr>
          <w:rFonts w:ascii="Times New Roman" w:hAnsi="Times New Roman"/>
          <w:sz w:val="24"/>
          <w:szCs w:val="24"/>
        </w:rPr>
        <w:t> </w:t>
      </w:r>
      <w:r w:rsidR="00702D17" w:rsidRPr="00702D17">
        <w:rPr>
          <w:rFonts w:ascii="Times New Roman" w:hAnsi="Times New Roman"/>
          <w:sz w:val="24"/>
          <w:szCs w:val="24"/>
        </w:rPr>
        <w:t>организовывать и принимать участие в проведении конкурсов, выставок, конференций, совещаний, семинаров, форумов и тематических мероприятий, направленных на стимулирование членов Ассоциации к повышению надежности и эффективности их деятельности и повышению качества производимых ими товаров (работ, услуг), а также на распространение положительного опыта в сфере строительства, реконструкции</w:t>
      </w:r>
      <w:r w:rsidR="004564A1">
        <w:rPr>
          <w:rFonts w:ascii="Times New Roman" w:hAnsi="Times New Roman"/>
          <w:sz w:val="24"/>
          <w:szCs w:val="24"/>
        </w:rPr>
        <w:t>,</w:t>
      </w:r>
      <w:r w:rsidR="00702D17" w:rsidRPr="00702D17">
        <w:rPr>
          <w:rFonts w:ascii="Times New Roman" w:hAnsi="Times New Roman"/>
          <w:sz w:val="24"/>
          <w:szCs w:val="24"/>
        </w:rPr>
        <w:t xml:space="preserve"> капитального ремонта</w:t>
      </w:r>
      <w:r w:rsidR="004564A1">
        <w:rPr>
          <w:rFonts w:ascii="Times New Roman" w:hAnsi="Times New Roman"/>
          <w:sz w:val="24"/>
          <w:szCs w:val="24"/>
        </w:rPr>
        <w:t>, сноса</w:t>
      </w:r>
      <w:r w:rsidR="00702D17" w:rsidRPr="00702D17">
        <w:rPr>
          <w:rFonts w:ascii="Times New Roman" w:hAnsi="Times New Roman"/>
          <w:sz w:val="24"/>
          <w:szCs w:val="24"/>
        </w:rPr>
        <w:t xml:space="preserve"> объектов капитального строительства;</w:t>
      </w:r>
    </w:p>
    <w:p w14:paraId="3A7C307A"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w:t>
      </w:r>
      <w:r w:rsidR="00C15E89">
        <w:rPr>
          <w:rFonts w:ascii="Times New Roman" w:hAnsi="Times New Roman"/>
          <w:sz w:val="24"/>
          <w:szCs w:val="24"/>
        </w:rPr>
        <w:t>6</w:t>
      </w:r>
      <w:r w:rsidR="00702D17" w:rsidRPr="00702D17">
        <w:rPr>
          <w:rFonts w:ascii="Times New Roman" w:hAnsi="Times New Roman"/>
          <w:sz w:val="24"/>
          <w:szCs w:val="24"/>
        </w:rPr>
        <w:t>.</w:t>
      </w:r>
      <w:r w:rsidR="00806C88">
        <w:rPr>
          <w:rFonts w:ascii="Times New Roman" w:hAnsi="Times New Roman"/>
          <w:sz w:val="24"/>
          <w:szCs w:val="24"/>
        </w:rPr>
        <w:t> </w:t>
      </w:r>
      <w:r w:rsidR="00702D17" w:rsidRPr="00702D17">
        <w:rPr>
          <w:rFonts w:ascii="Times New Roman" w:hAnsi="Times New Roman"/>
          <w:sz w:val="24"/>
          <w:szCs w:val="24"/>
        </w:rPr>
        <w:t>выпускать печатную продукцию, направленную на повышение информированности общества о деятельности Ассоциации и ее членов, а также о новейших достижениях и тенденциях в сфере строительства, реконструкции</w:t>
      </w:r>
      <w:r w:rsidR="004564A1">
        <w:rPr>
          <w:rFonts w:ascii="Times New Roman" w:hAnsi="Times New Roman"/>
          <w:sz w:val="24"/>
          <w:szCs w:val="24"/>
        </w:rPr>
        <w:t>,</w:t>
      </w:r>
      <w:r w:rsidR="00702D17" w:rsidRPr="00702D17">
        <w:rPr>
          <w:rFonts w:ascii="Times New Roman" w:hAnsi="Times New Roman"/>
          <w:sz w:val="24"/>
          <w:szCs w:val="24"/>
        </w:rPr>
        <w:t xml:space="preserve"> капитального ремонта</w:t>
      </w:r>
      <w:r w:rsidR="004564A1">
        <w:rPr>
          <w:rFonts w:ascii="Times New Roman" w:hAnsi="Times New Roman"/>
          <w:sz w:val="24"/>
          <w:szCs w:val="24"/>
        </w:rPr>
        <w:t>, сноса</w:t>
      </w:r>
      <w:r w:rsidR="00702D17" w:rsidRPr="00702D17">
        <w:rPr>
          <w:rFonts w:ascii="Times New Roman" w:hAnsi="Times New Roman"/>
          <w:sz w:val="24"/>
          <w:szCs w:val="24"/>
        </w:rPr>
        <w:t xml:space="preserve"> объектов капитального строительства;</w:t>
      </w:r>
    </w:p>
    <w:p w14:paraId="495C796F"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w:t>
      </w:r>
      <w:r w:rsidR="00C15E89">
        <w:rPr>
          <w:rFonts w:ascii="Times New Roman" w:hAnsi="Times New Roman"/>
          <w:sz w:val="24"/>
          <w:szCs w:val="24"/>
        </w:rPr>
        <w:t>7</w:t>
      </w:r>
      <w:r w:rsidR="00702D17" w:rsidRPr="00702D17">
        <w:rPr>
          <w:rFonts w:ascii="Times New Roman" w:hAnsi="Times New Roman"/>
          <w:sz w:val="24"/>
          <w:szCs w:val="24"/>
        </w:rPr>
        <w:t>.</w:t>
      </w:r>
      <w:r w:rsidR="00806C88">
        <w:rPr>
          <w:rFonts w:ascii="Times New Roman" w:hAnsi="Times New Roman"/>
          <w:sz w:val="24"/>
          <w:szCs w:val="24"/>
        </w:rPr>
        <w:t> </w:t>
      </w:r>
      <w:r w:rsidR="00702D17" w:rsidRPr="00702D17">
        <w:rPr>
          <w:rFonts w:ascii="Times New Roman" w:hAnsi="Times New Roman"/>
          <w:sz w:val="24"/>
          <w:szCs w:val="24"/>
        </w:rPr>
        <w:t>учреждать средства массовой информации, в том числе печатные издания</w:t>
      </w:r>
      <w:r w:rsidR="001B35B9">
        <w:rPr>
          <w:rFonts w:ascii="Times New Roman" w:hAnsi="Times New Roman"/>
          <w:sz w:val="24"/>
          <w:szCs w:val="24"/>
        </w:rPr>
        <w:t xml:space="preserve"> в соответствии с уставной деятельностью</w:t>
      </w:r>
      <w:r w:rsidR="00702D17" w:rsidRPr="00702D17">
        <w:rPr>
          <w:rFonts w:ascii="Times New Roman" w:hAnsi="Times New Roman"/>
          <w:sz w:val="24"/>
          <w:szCs w:val="24"/>
        </w:rPr>
        <w:t>;</w:t>
      </w:r>
    </w:p>
    <w:p w14:paraId="7BAB6B3E"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C15E89">
        <w:rPr>
          <w:rFonts w:ascii="Times New Roman" w:hAnsi="Times New Roman"/>
          <w:sz w:val="24"/>
          <w:szCs w:val="24"/>
        </w:rPr>
        <w:t>4</w:t>
      </w:r>
      <w:r w:rsidR="00702D17" w:rsidRPr="00702D17">
        <w:rPr>
          <w:rFonts w:ascii="Times New Roman" w:hAnsi="Times New Roman"/>
          <w:sz w:val="24"/>
          <w:szCs w:val="24"/>
        </w:rPr>
        <w:t>.</w:t>
      </w:r>
      <w:r w:rsidR="00C15E89">
        <w:rPr>
          <w:rFonts w:ascii="Times New Roman" w:hAnsi="Times New Roman"/>
          <w:sz w:val="24"/>
          <w:szCs w:val="24"/>
        </w:rPr>
        <w:t>8</w:t>
      </w:r>
      <w:r w:rsidR="00702D17" w:rsidRPr="00702D17">
        <w:rPr>
          <w:rFonts w:ascii="Times New Roman" w:hAnsi="Times New Roman"/>
          <w:sz w:val="24"/>
          <w:szCs w:val="24"/>
        </w:rPr>
        <w:t>.</w:t>
      </w:r>
      <w:r w:rsidR="00806C88">
        <w:rPr>
          <w:rFonts w:ascii="Times New Roman" w:hAnsi="Times New Roman"/>
          <w:sz w:val="24"/>
          <w:szCs w:val="24"/>
        </w:rPr>
        <w:t> </w:t>
      </w:r>
      <w:r w:rsidR="00702D17" w:rsidRPr="00702D17">
        <w:rPr>
          <w:rFonts w:ascii="Times New Roman" w:hAnsi="Times New Roman"/>
          <w:sz w:val="24"/>
          <w:szCs w:val="24"/>
        </w:rPr>
        <w:t>в порядке, установленном действующим законодательством, и с соблюдением ограничений, установленных для саморегулируемых организаций, принимать участие, в том числе и на этапе создания, в некоммерческих организациях и иных юридических лицах</w:t>
      </w:r>
      <w:r w:rsidR="00C15E89">
        <w:rPr>
          <w:rFonts w:ascii="Times New Roman" w:hAnsi="Times New Roman"/>
          <w:sz w:val="24"/>
          <w:szCs w:val="24"/>
        </w:rPr>
        <w:t>.</w:t>
      </w:r>
    </w:p>
    <w:p w14:paraId="7A3E1425"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.5.</w:t>
      </w:r>
      <w:r w:rsidR="00806C88">
        <w:rPr>
          <w:rFonts w:ascii="Times New Roman" w:hAnsi="Times New Roman"/>
          <w:sz w:val="24"/>
          <w:szCs w:val="24"/>
        </w:rPr>
        <w:t> </w:t>
      </w:r>
      <w:r w:rsidR="00702D17" w:rsidRPr="00702D17">
        <w:rPr>
          <w:rFonts w:ascii="Times New Roman" w:hAnsi="Times New Roman"/>
          <w:sz w:val="24"/>
          <w:szCs w:val="24"/>
        </w:rPr>
        <w:t>Ассоциация наряду с указанными выше правами имеет иные права, прямо не ограниченные законодательством Российской Федерации и настоящим Уставом.</w:t>
      </w:r>
    </w:p>
    <w:p w14:paraId="3A97BB90"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F80502">
        <w:rPr>
          <w:rFonts w:ascii="Times New Roman" w:hAnsi="Times New Roman"/>
          <w:sz w:val="24"/>
          <w:szCs w:val="24"/>
        </w:rPr>
        <w:t>6</w:t>
      </w:r>
      <w:r w:rsidR="00702D17" w:rsidRPr="00702D17">
        <w:rPr>
          <w:rFonts w:ascii="Times New Roman" w:hAnsi="Times New Roman"/>
          <w:sz w:val="24"/>
          <w:szCs w:val="24"/>
        </w:rPr>
        <w:t>.</w:t>
      </w:r>
      <w:r w:rsidR="00806C88">
        <w:rPr>
          <w:rFonts w:ascii="Times New Roman" w:hAnsi="Times New Roman"/>
          <w:sz w:val="24"/>
          <w:szCs w:val="24"/>
        </w:rPr>
        <w:t> </w:t>
      </w:r>
      <w:r w:rsidR="00702D17" w:rsidRPr="00702D17">
        <w:rPr>
          <w:rFonts w:ascii="Times New Roman" w:hAnsi="Times New Roman"/>
          <w:sz w:val="24"/>
          <w:szCs w:val="24"/>
        </w:rPr>
        <w:t>Ассоциация не вправе:</w:t>
      </w:r>
    </w:p>
    <w:p w14:paraId="6A036158"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F80502">
        <w:rPr>
          <w:rFonts w:ascii="Times New Roman" w:hAnsi="Times New Roman"/>
          <w:sz w:val="24"/>
          <w:szCs w:val="24"/>
        </w:rPr>
        <w:t>6</w:t>
      </w:r>
      <w:r w:rsidR="00702D17" w:rsidRPr="00702D17">
        <w:rPr>
          <w:rFonts w:ascii="Times New Roman" w:hAnsi="Times New Roman"/>
          <w:sz w:val="24"/>
          <w:szCs w:val="24"/>
        </w:rPr>
        <w:t>.1.</w:t>
      </w:r>
      <w:r w:rsidR="00806C88">
        <w:rPr>
          <w:rFonts w:ascii="Times New Roman" w:hAnsi="Times New Roman"/>
          <w:sz w:val="24"/>
          <w:szCs w:val="24"/>
        </w:rPr>
        <w:t> </w:t>
      </w:r>
      <w:r w:rsidR="00702D17" w:rsidRPr="00702D17">
        <w:rPr>
          <w:rFonts w:ascii="Times New Roman" w:hAnsi="Times New Roman"/>
          <w:sz w:val="24"/>
          <w:szCs w:val="24"/>
        </w:rPr>
        <w:t>осуществлять предпринимательскую деятельность;</w:t>
      </w:r>
    </w:p>
    <w:p w14:paraId="1EBA6B9A"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F80502">
        <w:rPr>
          <w:rFonts w:ascii="Times New Roman" w:hAnsi="Times New Roman"/>
          <w:sz w:val="24"/>
          <w:szCs w:val="24"/>
        </w:rPr>
        <w:t>6</w:t>
      </w:r>
      <w:r w:rsidR="00702D17" w:rsidRPr="00702D17">
        <w:rPr>
          <w:rFonts w:ascii="Times New Roman" w:hAnsi="Times New Roman"/>
          <w:sz w:val="24"/>
          <w:szCs w:val="24"/>
        </w:rPr>
        <w:t>.2.</w:t>
      </w:r>
      <w:r w:rsidR="00F80502">
        <w:rPr>
          <w:rFonts w:ascii="Times New Roman" w:hAnsi="Times New Roman"/>
          <w:sz w:val="24"/>
          <w:szCs w:val="24"/>
        </w:rPr>
        <w:t> </w:t>
      </w:r>
      <w:r w:rsidR="00702D17" w:rsidRPr="00702D17">
        <w:rPr>
          <w:rFonts w:ascii="Times New Roman" w:hAnsi="Times New Roman"/>
          <w:sz w:val="24"/>
          <w:szCs w:val="24"/>
        </w:rPr>
        <w:t>учреждать хозяйственные товарищества и общества, осуществляющие предпринимательскую деятельность в сфере строительства, реконструкции</w:t>
      </w:r>
      <w:r w:rsidR="004564A1">
        <w:rPr>
          <w:rFonts w:ascii="Times New Roman" w:hAnsi="Times New Roman"/>
          <w:sz w:val="24"/>
          <w:szCs w:val="24"/>
        </w:rPr>
        <w:t>,</w:t>
      </w:r>
      <w:r w:rsidR="00702D17" w:rsidRPr="00702D17">
        <w:rPr>
          <w:rFonts w:ascii="Times New Roman" w:hAnsi="Times New Roman"/>
          <w:sz w:val="24"/>
          <w:szCs w:val="24"/>
        </w:rPr>
        <w:t xml:space="preserve"> капитального ремонта</w:t>
      </w:r>
      <w:r w:rsidR="004564A1">
        <w:rPr>
          <w:rFonts w:ascii="Times New Roman" w:hAnsi="Times New Roman"/>
          <w:sz w:val="24"/>
          <w:szCs w:val="24"/>
        </w:rPr>
        <w:t>, сноса</w:t>
      </w:r>
      <w:r w:rsidR="00702D17" w:rsidRPr="00702D17">
        <w:rPr>
          <w:rFonts w:ascii="Times New Roman" w:hAnsi="Times New Roman"/>
          <w:sz w:val="24"/>
          <w:szCs w:val="24"/>
        </w:rPr>
        <w:t xml:space="preserve"> объектов капитального строительства, и становиться участником таких хозяйственных товариществ и обществ;</w:t>
      </w:r>
    </w:p>
    <w:p w14:paraId="70BEA55F" w14:textId="77777777" w:rsidR="00702D17" w:rsidRPr="00702D17" w:rsidRDefault="002E19D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2</w:t>
      </w:r>
      <w:r w:rsidR="00702D17" w:rsidRPr="00702D17">
        <w:rPr>
          <w:rFonts w:ascii="Times New Roman" w:hAnsi="Times New Roman"/>
          <w:sz w:val="24"/>
          <w:szCs w:val="24"/>
        </w:rPr>
        <w:t>.</w:t>
      </w:r>
      <w:r w:rsidR="00F80502">
        <w:rPr>
          <w:rFonts w:ascii="Times New Roman" w:hAnsi="Times New Roman"/>
          <w:sz w:val="24"/>
          <w:szCs w:val="24"/>
        </w:rPr>
        <w:t>6</w:t>
      </w:r>
      <w:r w:rsidR="00702D17" w:rsidRPr="00702D17">
        <w:rPr>
          <w:rFonts w:ascii="Times New Roman" w:hAnsi="Times New Roman"/>
          <w:sz w:val="24"/>
          <w:szCs w:val="24"/>
        </w:rPr>
        <w:t>.3.</w:t>
      </w:r>
      <w:r w:rsidR="00F80502">
        <w:rPr>
          <w:rFonts w:ascii="Times New Roman" w:hAnsi="Times New Roman"/>
          <w:sz w:val="24"/>
          <w:szCs w:val="24"/>
        </w:rPr>
        <w:t> </w:t>
      </w:r>
      <w:r w:rsidR="00702D17" w:rsidRPr="00702D17">
        <w:rPr>
          <w:rFonts w:ascii="Times New Roman" w:hAnsi="Times New Roman"/>
          <w:sz w:val="24"/>
          <w:szCs w:val="24"/>
        </w:rPr>
        <w:t>осуществлять деятельность и совершать действия, влекущие за собой возникновение конфликта интересов Ассоциации и интересов ее членов (далее – конфликт интересов) или создающие угрозу возникновения конфликта интересов:</w:t>
      </w:r>
    </w:p>
    <w:p w14:paraId="5CDB10B7"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w:t>
      </w:r>
      <w:r w:rsidR="00F80502">
        <w:rPr>
          <w:rFonts w:ascii="Times New Roman" w:hAnsi="Times New Roman"/>
          <w:sz w:val="24"/>
          <w:szCs w:val="24"/>
        </w:rPr>
        <w:t> </w:t>
      </w:r>
      <w:r w:rsidRPr="00702D17">
        <w:rPr>
          <w:rFonts w:ascii="Times New Roman" w:hAnsi="Times New Roman"/>
          <w:sz w:val="24"/>
          <w:szCs w:val="24"/>
        </w:rPr>
        <w:t>предоставлять принадлежащее ей имущество в залог в обеспечение исполнения обязательств иных лиц;</w:t>
      </w:r>
    </w:p>
    <w:p w14:paraId="5B1D2933"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 выдавать поручительства за иных лиц, за исключением своих работников;</w:t>
      </w:r>
    </w:p>
    <w:p w14:paraId="08C278E0"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w:t>
      </w:r>
      <w:r w:rsidR="00F80502">
        <w:rPr>
          <w:rFonts w:ascii="Times New Roman" w:hAnsi="Times New Roman"/>
          <w:sz w:val="24"/>
          <w:szCs w:val="24"/>
        </w:rPr>
        <w:t> </w:t>
      </w:r>
      <w:r w:rsidRPr="00702D17">
        <w:rPr>
          <w:rFonts w:ascii="Times New Roman" w:hAnsi="Times New Roman"/>
          <w:sz w:val="24"/>
          <w:szCs w:val="24"/>
        </w:rPr>
        <w:t xml:space="preserve">приобретать акции, облигации и иные ценные бумаги, выпущенные членами </w:t>
      </w:r>
      <w:r w:rsidR="00785CF8">
        <w:rPr>
          <w:rFonts w:ascii="Times New Roman" w:hAnsi="Times New Roman"/>
          <w:sz w:val="24"/>
          <w:szCs w:val="24"/>
        </w:rPr>
        <w:t>Ассоциации</w:t>
      </w:r>
      <w:r w:rsidRPr="00702D17">
        <w:rPr>
          <w:rFonts w:ascii="Times New Roman" w:hAnsi="Times New Roman"/>
          <w:sz w:val="24"/>
          <w:szCs w:val="24"/>
        </w:rPr>
        <w:t>, за исключением случаев, установленных законодательством Российской Федерации;</w:t>
      </w:r>
    </w:p>
    <w:p w14:paraId="27A3D9B5"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w:t>
      </w:r>
      <w:r w:rsidR="00F80502">
        <w:rPr>
          <w:rFonts w:ascii="Times New Roman" w:hAnsi="Times New Roman"/>
          <w:sz w:val="24"/>
          <w:szCs w:val="24"/>
        </w:rPr>
        <w:t> </w:t>
      </w:r>
      <w:r w:rsidRPr="00702D17">
        <w:rPr>
          <w:rFonts w:ascii="Times New Roman" w:hAnsi="Times New Roman"/>
          <w:sz w:val="24"/>
          <w:szCs w:val="24"/>
        </w:rPr>
        <w:t xml:space="preserve">обеспечивать исполнение своих обязательств залогом имущества членов </w:t>
      </w:r>
      <w:r w:rsidR="007D61A9">
        <w:rPr>
          <w:rFonts w:ascii="Times New Roman" w:hAnsi="Times New Roman"/>
          <w:sz w:val="24"/>
          <w:szCs w:val="24"/>
        </w:rPr>
        <w:t>Ассоциации</w:t>
      </w:r>
      <w:r w:rsidRPr="00702D17">
        <w:rPr>
          <w:rFonts w:ascii="Times New Roman" w:hAnsi="Times New Roman"/>
          <w:sz w:val="24"/>
          <w:szCs w:val="24"/>
        </w:rPr>
        <w:t>, выданными ими гарантиями и поручительствами;</w:t>
      </w:r>
    </w:p>
    <w:p w14:paraId="53E3AE4C"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w:t>
      </w:r>
      <w:r w:rsidR="00F80502">
        <w:rPr>
          <w:rFonts w:ascii="Times New Roman" w:hAnsi="Times New Roman"/>
          <w:sz w:val="24"/>
          <w:szCs w:val="24"/>
        </w:rPr>
        <w:t> </w:t>
      </w:r>
      <w:r w:rsidRPr="00702D17">
        <w:rPr>
          <w:rFonts w:ascii="Times New Roman" w:hAnsi="Times New Roman"/>
          <w:sz w:val="24"/>
          <w:szCs w:val="24"/>
        </w:rPr>
        <w:t xml:space="preserve">выступать посредником (комиссионером, агентом) по реализации товаров (работ, услуг), произведенных членами </w:t>
      </w:r>
      <w:r w:rsidR="007D61A9">
        <w:rPr>
          <w:rFonts w:ascii="Times New Roman" w:hAnsi="Times New Roman"/>
          <w:sz w:val="24"/>
          <w:szCs w:val="24"/>
        </w:rPr>
        <w:t>Ассоциации</w:t>
      </w:r>
      <w:r w:rsidRPr="00702D17">
        <w:rPr>
          <w:rFonts w:ascii="Times New Roman" w:hAnsi="Times New Roman"/>
          <w:sz w:val="24"/>
          <w:szCs w:val="24"/>
        </w:rPr>
        <w:t>;</w:t>
      </w:r>
    </w:p>
    <w:p w14:paraId="60A286A1"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sidRPr="00702D17">
        <w:rPr>
          <w:rFonts w:ascii="Times New Roman" w:hAnsi="Times New Roman"/>
          <w:sz w:val="24"/>
          <w:szCs w:val="24"/>
        </w:rPr>
        <w:t>–</w:t>
      </w:r>
      <w:r w:rsidR="00F80502">
        <w:rPr>
          <w:rFonts w:ascii="Times New Roman" w:hAnsi="Times New Roman"/>
          <w:sz w:val="24"/>
          <w:szCs w:val="24"/>
        </w:rPr>
        <w:t> </w:t>
      </w:r>
      <w:r w:rsidRPr="00702D17">
        <w:rPr>
          <w:rFonts w:ascii="Times New Roman" w:hAnsi="Times New Roman"/>
          <w:sz w:val="24"/>
          <w:szCs w:val="24"/>
        </w:rPr>
        <w:t>совершать иные сделки, влекущие конфликт интересов в случаях, предусмотренных законодательством Российской Федерации.</w:t>
      </w:r>
    </w:p>
    <w:p w14:paraId="5613B357"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4CD3FD2D" w14:textId="77777777" w:rsidR="00702D17" w:rsidRDefault="005C0356"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3</w:t>
      </w:r>
      <w:r w:rsidR="00702D17" w:rsidRPr="00102753">
        <w:rPr>
          <w:rFonts w:ascii="Times New Roman" w:hAnsi="Times New Roman"/>
          <w:b/>
          <w:sz w:val="24"/>
          <w:szCs w:val="24"/>
        </w:rPr>
        <w:t>. ЧЛЕНСТВО В АССОЦИАЦИИ</w:t>
      </w:r>
    </w:p>
    <w:p w14:paraId="7BA488C0" w14:textId="77777777" w:rsidR="00102753" w:rsidRPr="00C6232D" w:rsidRDefault="00102753" w:rsidP="0010275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721F330B" w14:textId="77777777" w:rsidR="00702D17" w:rsidRPr="00702D17" w:rsidRDefault="00B02551" w:rsidP="003C28DC">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.1.</w:t>
      </w:r>
      <w:r w:rsidR="00095190">
        <w:rPr>
          <w:rFonts w:ascii="Times New Roman" w:hAnsi="Times New Roman"/>
          <w:sz w:val="24"/>
          <w:szCs w:val="24"/>
        </w:rPr>
        <w:t> </w:t>
      </w:r>
      <w:r w:rsidR="00702D17" w:rsidRPr="00702D17">
        <w:rPr>
          <w:rFonts w:ascii="Times New Roman" w:hAnsi="Times New Roman"/>
          <w:sz w:val="24"/>
          <w:szCs w:val="24"/>
        </w:rPr>
        <w:t>Членство в Ассоциации является добровольным. Члены Ассоциации сохраняют свою самостоятельность и права.</w:t>
      </w:r>
      <w:r w:rsidR="003C28DC">
        <w:rPr>
          <w:rFonts w:ascii="Times New Roman" w:hAnsi="Times New Roman"/>
          <w:sz w:val="24"/>
          <w:szCs w:val="24"/>
        </w:rPr>
        <w:t xml:space="preserve"> </w:t>
      </w:r>
      <w:r w:rsidR="003C28DC" w:rsidRPr="003C28DC">
        <w:rPr>
          <w:rFonts w:ascii="Times New Roman" w:hAnsi="Times New Roman"/>
          <w:sz w:val="24"/>
          <w:szCs w:val="24"/>
        </w:rPr>
        <w:t xml:space="preserve">Не </w:t>
      </w:r>
      <w:r w:rsidR="003C28DC">
        <w:rPr>
          <w:rFonts w:ascii="Times New Roman" w:hAnsi="Times New Roman"/>
          <w:sz w:val="24"/>
          <w:szCs w:val="24"/>
        </w:rPr>
        <w:t>могут</w:t>
      </w:r>
      <w:r w:rsidR="003C28DC" w:rsidRPr="003C28DC">
        <w:rPr>
          <w:rFonts w:ascii="Times New Roman" w:hAnsi="Times New Roman"/>
          <w:sz w:val="24"/>
          <w:szCs w:val="24"/>
        </w:rPr>
        <w:t xml:space="preserve"> быть </w:t>
      </w:r>
      <w:r w:rsidR="003C28DC">
        <w:rPr>
          <w:rFonts w:ascii="Times New Roman" w:hAnsi="Times New Roman"/>
          <w:sz w:val="24"/>
          <w:szCs w:val="24"/>
        </w:rPr>
        <w:t>членами</w:t>
      </w:r>
      <w:r w:rsidR="003C28DC" w:rsidRPr="003C28DC">
        <w:rPr>
          <w:rFonts w:ascii="Times New Roman" w:hAnsi="Times New Roman"/>
          <w:sz w:val="24"/>
          <w:szCs w:val="24"/>
        </w:rPr>
        <w:t xml:space="preserve"> </w:t>
      </w:r>
      <w:r w:rsidR="008A70EB" w:rsidRPr="00702D17">
        <w:rPr>
          <w:rFonts w:ascii="Times New Roman" w:hAnsi="Times New Roman"/>
          <w:sz w:val="24"/>
          <w:szCs w:val="24"/>
        </w:rPr>
        <w:t xml:space="preserve">Ассоциации </w:t>
      </w:r>
      <w:r w:rsidR="003C28DC">
        <w:rPr>
          <w:rFonts w:ascii="Times New Roman" w:hAnsi="Times New Roman"/>
          <w:sz w:val="24"/>
          <w:szCs w:val="24"/>
        </w:rPr>
        <w:t xml:space="preserve">лица, указанные в пункте 1.2 статьи 15 </w:t>
      </w:r>
      <w:r w:rsidR="003C28DC" w:rsidRPr="003C28DC">
        <w:rPr>
          <w:rFonts w:ascii="Times New Roman" w:hAnsi="Times New Roman"/>
          <w:sz w:val="24"/>
          <w:szCs w:val="24"/>
        </w:rPr>
        <w:t>Федеральн</w:t>
      </w:r>
      <w:r w:rsidR="003C28DC">
        <w:rPr>
          <w:rFonts w:ascii="Times New Roman" w:hAnsi="Times New Roman"/>
          <w:sz w:val="24"/>
          <w:szCs w:val="24"/>
        </w:rPr>
        <w:t>ого</w:t>
      </w:r>
      <w:r w:rsidR="003C28DC" w:rsidRPr="003C28DC">
        <w:rPr>
          <w:rFonts w:ascii="Times New Roman" w:hAnsi="Times New Roman"/>
          <w:sz w:val="24"/>
          <w:szCs w:val="24"/>
        </w:rPr>
        <w:t xml:space="preserve"> закон</w:t>
      </w:r>
      <w:r w:rsidR="003C28DC">
        <w:rPr>
          <w:rFonts w:ascii="Times New Roman" w:hAnsi="Times New Roman"/>
          <w:sz w:val="24"/>
          <w:szCs w:val="24"/>
        </w:rPr>
        <w:t>а</w:t>
      </w:r>
      <w:r w:rsidR="003C28DC" w:rsidRPr="003C28DC">
        <w:rPr>
          <w:rFonts w:ascii="Times New Roman" w:hAnsi="Times New Roman"/>
          <w:sz w:val="24"/>
          <w:szCs w:val="24"/>
        </w:rPr>
        <w:t xml:space="preserve"> от 12.01.1996 </w:t>
      </w:r>
      <w:r w:rsidR="003C28DC">
        <w:rPr>
          <w:rFonts w:ascii="Times New Roman" w:hAnsi="Times New Roman"/>
          <w:sz w:val="24"/>
          <w:szCs w:val="24"/>
        </w:rPr>
        <w:t>№</w:t>
      </w:r>
      <w:r w:rsidR="003C28DC" w:rsidRPr="003C28DC">
        <w:rPr>
          <w:rFonts w:ascii="Times New Roman" w:hAnsi="Times New Roman"/>
          <w:sz w:val="24"/>
          <w:szCs w:val="24"/>
        </w:rPr>
        <w:t xml:space="preserve"> 7-ФЗ</w:t>
      </w:r>
      <w:r w:rsidR="003C28DC">
        <w:rPr>
          <w:rFonts w:ascii="Times New Roman" w:hAnsi="Times New Roman"/>
          <w:sz w:val="24"/>
          <w:szCs w:val="24"/>
        </w:rPr>
        <w:t xml:space="preserve"> «</w:t>
      </w:r>
      <w:r w:rsidR="003C28DC" w:rsidRPr="003C28DC">
        <w:rPr>
          <w:rFonts w:ascii="Times New Roman" w:hAnsi="Times New Roman"/>
          <w:sz w:val="24"/>
          <w:szCs w:val="24"/>
        </w:rPr>
        <w:t>О некоммерческих организ</w:t>
      </w:r>
      <w:r w:rsidR="003C28DC">
        <w:rPr>
          <w:rFonts w:ascii="Times New Roman" w:hAnsi="Times New Roman"/>
          <w:sz w:val="24"/>
          <w:szCs w:val="24"/>
        </w:rPr>
        <w:t>ациях».</w:t>
      </w:r>
    </w:p>
    <w:p w14:paraId="31F63298" w14:textId="77777777" w:rsidR="0096653E" w:rsidRDefault="00B02551">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.2.</w:t>
      </w:r>
      <w:r w:rsidR="00095190">
        <w:rPr>
          <w:rFonts w:ascii="Times New Roman" w:hAnsi="Times New Roman"/>
          <w:sz w:val="24"/>
          <w:szCs w:val="24"/>
        </w:rPr>
        <w:t> </w:t>
      </w:r>
      <w:r w:rsidR="00716EA6" w:rsidRPr="00716EA6">
        <w:rPr>
          <w:rFonts w:ascii="Times New Roman" w:hAnsi="Times New Roman"/>
          <w:sz w:val="24"/>
          <w:szCs w:val="24"/>
        </w:rPr>
        <w:t xml:space="preserve">В Ассоциацию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ст.55.6 </w:t>
      </w:r>
      <w:r w:rsidR="00A50C71">
        <w:rPr>
          <w:rFonts w:ascii="Times New Roman" w:hAnsi="Times New Roman"/>
          <w:sz w:val="24"/>
          <w:szCs w:val="24"/>
        </w:rPr>
        <w:t>ГрК РФ</w:t>
      </w:r>
      <w:r w:rsidR="00716EA6" w:rsidRPr="00716EA6">
        <w:rPr>
          <w:rFonts w:ascii="Times New Roman" w:hAnsi="Times New Roman"/>
          <w:sz w:val="24"/>
          <w:szCs w:val="24"/>
        </w:rPr>
        <w:t>.</w:t>
      </w:r>
    </w:p>
    <w:p w14:paraId="4CFFC5F6" w14:textId="77777777" w:rsidR="0096653E" w:rsidRDefault="00716EA6">
      <w:pPr>
        <w:shd w:val="clear" w:color="auto" w:fill="FFFFFF"/>
        <w:tabs>
          <w:tab w:val="left" w:pos="1099"/>
          <w:tab w:val="left" w:pos="1134"/>
        </w:tabs>
        <w:spacing w:after="0" w:line="240" w:lineRule="auto"/>
        <w:ind w:firstLine="567"/>
        <w:jc w:val="both"/>
        <w:rPr>
          <w:rFonts w:ascii="Times New Roman" w:hAnsi="Times New Roman"/>
          <w:sz w:val="24"/>
          <w:szCs w:val="24"/>
        </w:rPr>
      </w:pPr>
      <w:r w:rsidRPr="00716EA6">
        <w:rPr>
          <w:rFonts w:ascii="Times New Roman" w:hAnsi="Times New Roman"/>
          <w:sz w:val="24"/>
          <w:szCs w:val="24"/>
        </w:rPr>
        <w:t xml:space="preserve">При этом членами Ассоциации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Ассоциация, за исключением случаев, установленных </w:t>
      </w:r>
      <w:r w:rsidR="00A50C71">
        <w:rPr>
          <w:rFonts w:ascii="Times New Roman" w:hAnsi="Times New Roman"/>
          <w:sz w:val="24"/>
          <w:szCs w:val="24"/>
        </w:rPr>
        <w:t>ГрК РФ</w:t>
      </w:r>
      <w:r w:rsidRPr="00716EA6">
        <w:rPr>
          <w:rFonts w:ascii="Times New Roman" w:hAnsi="Times New Roman"/>
          <w:sz w:val="24"/>
          <w:szCs w:val="24"/>
        </w:rPr>
        <w:t>.</w:t>
      </w:r>
    </w:p>
    <w:p w14:paraId="0B5A58EB" w14:textId="77777777" w:rsidR="00702D17" w:rsidRDefault="00B02551" w:rsidP="008E017F">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.3.</w:t>
      </w:r>
      <w:r w:rsidR="00806C88">
        <w:rPr>
          <w:rFonts w:ascii="Times New Roman" w:hAnsi="Times New Roman"/>
          <w:sz w:val="24"/>
          <w:szCs w:val="24"/>
        </w:rPr>
        <w:t> </w:t>
      </w:r>
      <w:r w:rsidR="00702D17" w:rsidRPr="00702D17">
        <w:rPr>
          <w:rFonts w:ascii="Times New Roman" w:hAnsi="Times New Roman"/>
          <w:sz w:val="24"/>
          <w:szCs w:val="24"/>
        </w:rPr>
        <w:t xml:space="preserve">Решение о приеме юридических лиц и индивидуальных предпринимателей в члены Ассоциации </w:t>
      </w:r>
      <w:r w:rsidR="00806C88">
        <w:rPr>
          <w:rFonts w:ascii="Times New Roman" w:hAnsi="Times New Roman"/>
          <w:sz w:val="24"/>
          <w:szCs w:val="24"/>
        </w:rPr>
        <w:t>принимается Советом Ассоциации</w:t>
      </w:r>
      <w:r w:rsidR="003C28DC">
        <w:rPr>
          <w:rFonts w:ascii="Times New Roman" w:hAnsi="Times New Roman"/>
          <w:sz w:val="24"/>
          <w:szCs w:val="24"/>
        </w:rPr>
        <w:t xml:space="preserve"> простым большинством голосов</w:t>
      </w:r>
      <w:r w:rsidR="00806C88">
        <w:rPr>
          <w:rFonts w:ascii="Times New Roman" w:hAnsi="Times New Roman"/>
          <w:sz w:val="24"/>
          <w:szCs w:val="24"/>
        </w:rPr>
        <w:t>.</w:t>
      </w:r>
    </w:p>
    <w:p w14:paraId="2411EE17" w14:textId="77777777" w:rsidR="007D290B" w:rsidRDefault="00B02551"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806C88">
        <w:rPr>
          <w:rFonts w:ascii="Times New Roman" w:hAnsi="Times New Roman"/>
          <w:sz w:val="24"/>
          <w:szCs w:val="24"/>
        </w:rPr>
        <w:t>.4. </w:t>
      </w:r>
      <w:r w:rsidR="00702D17" w:rsidRPr="00702D17">
        <w:rPr>
          <w:rFonts w:ascii="Times New Roman" w:hAnsi="Times New Roman"/>
          <w:sz w:val="24"/>
          <w:szCs w:val="24"/>
        </w:rPr>
        <w:t xml:space="preserve">Членство в Ассоциации прекращается в </w:t>
      </w:r>
      <w:r w:rsidR="00FE6DCA" w:rsidRPr="00702D17">
        <w:rPr>
          <w:rFonts w:ascii="Times New Roman" w:hAnsi="Times New Roman"/>
          <w:sz w:val="24"/>
          <w:szCs w:val="24"/>
        </w:rPr>
        <w:t>случа</w:t>
      </w:r>
      <w:r w:rsidR="00FE6DCA">
        <w:rPr>
          <w:rFonts w:ascii="Times New Roman" w:hAnsi="Times New Roman"/>
          <w:sz w:val="24"/>
          <w:szCs w:val="24"/>
        </w:rPr>
        <w:t>е:</w:t>
      </w:r>
    </w:p>
    <w:p w14:paraId="5EE79D1A" w14:textId="77777777" w:rsidR="00FE6DCA" w:rsidRPr="00FE6DCA" w:rsidRDefault="00B02551" w:rsidP="00FE6DCA">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FE6DCA" w:rsidRPr="00FE6DCA">
        <w:rPr>
          <w:rFonts w:ascii="Times New Roman" w:hAnsi="Times New Roman"/>
          <w:sz w:val="24"/>
          <w:szCs w:val="24"/>
        </w:rPr>
        <w:t>.</w:t>
      </w:r>
      <w:r w:rsidR="00FE6DCA">
        <w:rPr>
          <w:rFonts w:ascii="Times New Roman" w:hAnsi="Times New Roman"/>
          <w:sz w:val="24"/>
          <w:szCs w:val="24"/>
        </w:rPr>
        <w:t>4</w:t>
      </w:r>
      <w:r w:rsidR="00FE6DCA" w:rsidRPr="00FE6DCA">
        <w:rPr>
          <w:rFonts w:ascii="Times New Roman" w:hAnsi="Times New Roman"/>
          <w:sz w:val="24"/>
          <w:szCs w:val="24"/>
        </w:rPr>
        <w:t>.1.</w:t>
      </w:r>
      <w:r>
        <w:rPr>
          <w:rFonts w:ascii="Times New Roman" w:hAnsi="Times New Roman"/>
          <w:sz w:val="24"/>
          <w:szCs w:val="24"/>
        </w:rPr>
        <w:t> </w:t>
      </w:r>
      <w:r w:rsidR="00FE6DCA" w:rsidRPr="00FE6DCA">
        <w:rPr>
          <w:rFonts w:ascii="Times New Roman" w:hAnsi="Times New Roman"/>
          <w:sz w:val="24"/>
          <w:szCs w:val="24"/>
        </w:rPr>
        <w:t>добровольного выхода юридического лица или индивидуального предпринимателя из членов Ассоциации;</w:t>
      </w:r>
    </w:p>
    <w:p w14:paraId="7682E9D9" w14:textId="77777777" w:rsidR="00FE6DCA" w:rsidRPr="00FE6DCA" w:rsidRDefault="00B02551" w:rsidP="00FE6DCA">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FE6DCA" w:rsidRPr="00FE6DCA">
        <w:rPr>
          <w:rFonts w:ascii="Times New Roman" w:hAnsi="Times New Roman"/>
          <w:sz w:val="24"/>
          <w:szCs w:val="24"/>
        </w:rPr>
        <w:t>.</w:t>
      </w:r>
      <w:r w:rsidR="00FE6DCA">
        <w:rPr>
          <w:rFonts w:ascii="Times New Roman" w:hAnsi="Times New Roman"/>
          <w:sz w:val="24"/>
          <w:szCs w:val="24"/>
        </w:rPr>
        <w:t>4</w:t>
      </w:r>
      <w:r w:rsidR="00FE6DCA" w:rsidRPr="00FE6DCA">
        <w:rPr>
          <w:rFonts w:ascii="Times New Roman" w:hAnsi="Times New Roman"/>
          <w:sz w:val="24"/>
          <w:szCs w:val="24"/>
        </w:rPr>
        <w:t>.2</w:t>
      </w:r>
      <w:r w:rsidRPr="00FE6DCA">
        <w:rPr>
          <w:rFonts w:ascii="Times New Roman" w:hAnsi="Times New Roman"/>
          <w:sz w:val="24"/>
          <w:szCs w:val="24"/>
        </w:rPr>
        <w:t>.</w:t>
      </w:r>
      <w:r>
        <w:rPr>
          <w:rFonts w:ascii="Times New Roman" w:hAnsi="Times New Roman"/>
          <w:sz w:val="24"/>
          <w:szCs w:val="24"/>
        </w:rPr>
        <w:t> </w:t>
      </w:r>
      <w:r w:rsidR="00FE6DCA" w:rsidRPr="00FE6DCA">
        <w:rPr>
          <w:rFonts w:ascii="Times New Roman" w:hAnsi="Times New Roman"/>
          <w:sz w:val="24"/>
          <w:szCs w:val="24"/>
        </w:rPr>
        <w:t>исключения из членов Ассоциации по решению Ассоциации;</w:t>
      </w:r>
    </w:p>
    <w:p w14:paraId="17523042" w14:textId="650576A4" w:rsidR="00FE6DCA" w:rsidRPr="00FE6DCA" w:rsidRDefault="00B02551" w:rsidP="00FE6DCA">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FE6DCA" w:rsidRPr="00FE6DCA">
        <w:rPr>
          <w:rFonts w:ascii="Times New Roman" w:hAnsi="Times New Roman"/>
          <w:sz w:val="24"/>
          <w:szCs w:val="24"/>
        </w:rPr>
        <w:t>.</w:t>
      </w:r>
      <w:r w:rsidR="00FE6DCA">
        <w:rPr>
          <w:rFonts w:ascii="Times New Roman" w:hAnsi="Times New Roman"/>
          <w:sz w:val="24"/>
          <w:szCs w:val="24"/>
        </w:rPr>
        <w:t>4</w:t>
      </w:r>
      <w:r w:rsidR="00FE6DCA" w:rsidRPr="00FE6DCA">
        <w:rPr>
          <w:rFonts w:ascii="Times New Roman" w:hAnsi="Times New Roman"/>
          <w:sz w:val="24"/>
          <w:szCs w:val="24"/>
        </w:rPr>
        <w:t>.3.</w:t>
      </w:r>
      <w:ins w:id="10" w:author="Р А" w:date="2026-04-09T14:09:00Z" w16du:dateUtc="2026-04-09T11:09:00Z">
        <w:r w:rsidR="0073216C">
          <w:rPr>
            <w:rFonts w:ascii="Times New Roman" w:hAnsi="Times New Roman"/>
            <w:sz w:val="24"/>
            <w:szCs w:val="24"/>
          </w:rPr>
          <w:t> </w:t>
        </w:r>
      </w:ins>
      <w:del w:id="11" w:author="Р А" w:date="2026-04-09T14:09:00Z" w16du:dateUtc="2026-04-09T11:09:00Z">
        <w:r w:rsidR="00FE6DCA" w:rsidRPr="00FE6DCA" w:rsidDel="0073216C">
          <w:rPr>
            <w:rFonts w:ascii="Times New Roman" w:hAnsi="Times New Roman"/>
            <w:sz w:val="24"/>
            <w:szCs w:val="24"/>
          </w:rPr>
          <w:delText xml:space="preserve"> </w:delText>
        </w:r>
      </w:del>
      <w:r w:rsidR="00FE6DCA" w:rsidRPr="00FE6DCA">
        <w:rPr>
          <w:rFonts w:ascii="Times New Roman" w:hAnsi="Times New Roman"/>
          <w:sz w:val="24"/>
          <w:szCs w:val="24"/>
        </w:rPr>
        <w:t>смерти индивидуального предпринимателя - члена Ассоциации или ликвидации юридического лица – члена Ассоциации;</w:t>
      </w:r>
    </w:p>
    <w:p w14:paraId="4712025B" w14:textId="7F75ED00" w:rsidR="00FE6DCA" w:rsidRDefault="00B02551" w:rsidP="00FE6DCA">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FE6DCA" w:rsidRPr="00FE6DCA">
        <w:rPr>
          <w:rFonts w:ascii="Times New Roman" w:hAnsi="Times New Roman"/>
          <w:sz w:val="24"/>
          <w:szCs w:val="24"/>
        </w:rPr>
        <w:t>.</w:t>
      </w:r>
      <w:r w:rsidR="00FE6DCA">
        <w:rPr>
          <w:rFonts w:ascii="Times New Roman" w:hAnsi="Times New Roman"/>
          <w:sz w:val="24"/>
          <w:szCs w:val="24"/>
        </w:rPr>
        <w:t>4</w:t>
      </w:r>
      <w:r w:rsidR="00FE6DCA" w:rsidRPr="00FE6DCA">
        <w:rPr>
          <w:rFonts w:ascii="Times New Roman" w:hAnsi="Times New Roman"/>
          <w:sz w:val="24"/>
          <w:szCs w:val="24"/>
        </w:rPr>
        <w:t>.4.</w:t>
      </w:r>
      <w:ins w:id="12" w:author="Р А" w:date="2026-04-09T14:09:00Z" w16du:dateUtc="2026-04-09T11:09:00Z">
        <w:r w:rsidR="0073216C">
          <w:rPr>
            <w:rFonts w:ascii="Times New Roman" w:hAnsi="Times New Roman"/>
            <w:sz w:val="24"/>
            <w:szCs w:val="24"/>
          </w:rPr>
          <w:t> </w:t>
        </w:r>
      </w:ins>
      <w:del w:id="13" w:author="Р А" w:date="2026-04-09T14:09:00Z" w16du:dateUtc="2026-04-09T11:09:00Z">
        <w:r w:rsidR="00FE6DCA" w:rsidRPr="00FE6DCA" w:rsidDel="0073216C">
          <w:rPr>
            <w:rFonts w:ascii="Times New Roman" w:hAnsi="Times New Roman"/>
            <w:sz w:val="24"/>
            <w:szCs w:val="24"/>
          </w:rPr>
          <w:delText xml:space="preserve"> </w:delText>
        </w:r>
      </w:del>
      <w:r w:rsidR="00FE6DCA" w:rsidRPr="00FE6DCA">
        <w:rPr>
          <w:rFonts w:ascii="Times New Roman" w:hAnsi="Times New Roman"/>
          <w:sz w:val="24"/>
          <w:szCs w:val="24"/>
        </w:rPr>
        <w:t>иных случаях, установленных действующим законодательством и внутренними документами Ассоциации</w:t>
      </w:r>
    </w:p>
    <w:p w14:paraId="18F1479C" w14:textId="77777777" w:rsidR="00702D17" w:rsidRDefault="00B02551" w:rsidP="00B9466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sz w:val="24"/>
          <w:szCs w:val="24"/>
        </w:rPr>
        <w:t>3</w:t>
      </w:r>
      <w:r w:rsidR="00806C88" w:rsidRPr="00B94662">
        <w:rPr>
          <w:rFonts w:ascii="Times New Roman" w:hAnsi="Times New Roman"/>
          <w:sz w:val="24"/>
          <w:szCs w:val="24"/>
        </w:rPr>
        <w:t>.5. </w:t>
      </w:r>
      <w:r w:rsidR="00193A08" w:rsidRPr="00193A08">
        <w:rPr>
          <w:rFonts w:ascii="Times New Roman" w:hAnsi="Times New Roman"/>
          <w:sz w:val="24"/>
          <w:szCs w:val="24"/>
        </w:rPr>
        <w:t>Ассоциация вправе принять решение об исключении из членов Ассоциации индивидуального предпринимателя или юридического лица в случаях, установленных ст.</w:t>
      </w:r>
      <w:r w:rsidR="00193A08">
        <w:rPr>
          <w:rFonts w:ascii="Times New Roman" w:hAnsi="Times New Roman"/>
          <w:sz w:val="24"/>
          <w:szCs w:val="24"/>
        </w:rPr>
        <w:t> </w:t>
      </w:r>
      <w:r w:rsidR="00193A08" w:rsidRPr="00193A08">
        <w:rPr>
          <w:rFonts w:ascii="Times New Roman" w:hAnsi="Times New Roman"/>
          <w:sz w:val="24"/>
          <w:szCs w:val="24"/>
        </w:rPr>
        <w:t xml:space="preserve">55.7 </w:t>
      </w:r>
      <w:r w:rsidR="00A50C71">
        <w:rPr>
          <w:rFonts w:ascii="Times New Roman" w:hAnsi="Times New Roman"/>
          <w:sz w:val="24"/>
          <w:szCs w:val="24"/>
        </w:rPr>
        <w:t>ГрК РФ</w:t>
      </w:r>
      <w:r w:rsidR="00A50C71" w:rsidRPr="00193A08" w:rsidDel="00A50C71">
        <w:rPr>
          <w:rFonts w:ascii="Times New Roman" w:hAnsi="Times New Roman"/>
          <w:sz w:val="24"/>
          <w:szCs w:val="24"/>
        </w:rPr>
        <w:t xml:space="preserve"> </w:t>
      </w:r>
      <w:r w:rsidR="00193A08" w:rsidRPr="00193A08">
        <w:rPr>
          <w:rFonts w:ascii="Times New Roman" w:hAnsi="Times New Roman"/>
          <w:sz w:val="24"/>
          <w:szCs w:val="24"/>
        </w:rPr>
        <w:t>и внутренними документами Ассоциации</w:t>
      </w:r>
      <w:r w:rsidR="00B94662" w:rsidRPr="00B94662">
        <w:rPr>
          <w:rFonts w:ascii="Times New Roman" w:eastAsiaTheme="minorHAnsi" w:hAnsi="Times New Roman" w:cs="Times New Roman"/>
          <w:sz w:val="24"/>
          <w:szCs w:val="24"/>
          <w:lang w:eastAsia="en-US"/>
        </w:rPr>
        <w:t>.</w:t>
      </w:r>
    </w:p>
    <w:p w14:paraId="7B54EA62" w14:textId="3592CD82" w:rsidR="00E556BC" w:rsidRDefault="00807CEB" w:rsidP="00E556BC">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E556BC">
        <w:rPr>
          <w:rFonts w:ascii="Times New Roman" w:eastAsiaTheme="minorHAnsi" w:hAnsi="Times New Roman" w:cs="Times New Roman"/>
          <w:sz w:val="24"/>
          <w:szCs w:val="24"/>
          <w:lang w:eastAsia="en-US"/>
        </w:rPr>
        <w:t>.</w:t>
      </w:r>
      <w:r w:rsidR="00FE6DCA">
        <w:rPr>
          <w:rFonts w:ascii="Times New Roman" w:eastAsiaTheme="minorHAnsi" w:hAnsi="Times New Roman" w:cs="Times New Roman"/>
          <w:sz w:val="24"/>
          <w:szCs w:val="24"/>
          <w:lang w:eastAsia="en-US"/>
        </w:rPr>
        <w:t>6</w:t>
      </w:r>
      <w:r w:rsidR="00E556BC">
        <w:rPr>
          <w:rFonts w:ascii="Times New Roman" w:eastAsiaTheme="minorHAnsi" w:hAnsi="Times New Roman" w:cs="Times New Roman"/>
          <w:sz w:val="24"/>
          <w:szCs w:val="24"/>
          <w:lang w:eastAsia="en-US"/>
        </w:rPr>
        <w:t>. </w:t>
      </w:r>
      <w:bookmarkStart w:id="14" w:name="Par0"/>
      <w:bookmarkEnd w:id="14"/>
      <w:r w:rsidR="00E556BC">
        <w:rPr>
          <w:rFonts w:ascii="Times New Roman" w:eastAsiaTheme="minorHAnsi" w:hAnsi="Times New Roman" w:cs="Times New Roman"/>
          <w:sz w:val="24"/>
          <w:szCs w:val="24"/>
          <w:lang w:eastAsia="en-US"/>
        </w:rPr>
        <w:t>В случае</w:t>
      </w:r>
      <w:r w:rsidR="00E556BC" w:rsidRPr="00E556BC">
        <w:rPr>
          <w:rFonts w:ascii="Times New Roman" w:eastAsiaTheme="minorHAnsi" w:hAnsi="Times New Roman" w:cs="Times New Roman"/>
          <w:sz w:val="24"/>
          <w:szCs w:val="24"/>
          <w:lang w:eastAsia="en-US"/>
        </w:rPr>
        <w:t xml:space="preserve"> </w:t>
      </w:r>
      <w:r w:rsidR="00E556BC">
        <w:rPr>
          <w:rFonts w:ascii="Times New Roman" w:eastAsiaTheme="minorHAnsi" w:hAnsi="Times New Roman" w:cs="Times New Roman"/>
          <w:sz w:val="24"/>
          <w:szCs w:val="24"/>
          <w:lang w:eastAsia="en-US"/>
        </w:rPr>
        <w:t xml:space="preserve">добровольного выхода члена Ассоциации из Ассоциации членство в Ассоциации прекращается </w:t>
      </w:r>
      <w:del w:id="15" w:author="Р А" w:date="2026-04-09T14:11:00Z" w16du:dateUtc="2026-04-09T11:11:00Z">
        <w:r w:rsidR="00E556BC" w:rsidDel="00E529FD">
          <w:rPr>
            <w:rFonts w:ascii="Times New Roman" w:eastAsiaTheme="minorHAnsi" w:hAnsi="Times New Roman" w:cs="Times New Roman"/>
            <w:sz w:val="24"/>
            <w:szCs w:val="24"/>
            <w:lang w:eastAsia="en-US"/>
          </w:rPr>
          <w:delText>со дня поступления в Ассоциацию заявления члена Ассоциации о добровольном прекращении его членства</w:delText>
        </w:r>
      </w:del>
      <w:ins w:id="16" w:author="Р А" w:date="2026-04-09T14:11:00Z" w16du:dateUtc="2026-04-09T11:11:00Z">
        <w:r w:rsidR="00E529FD">
          <w:rPr>
            <w:rFonts w:ascii="Times New Roman" w:eastAsiaTheme="minorHAnsi" w:hAnsi="Times New Roman" w:cs="Times New Roman"/>
            <w:sz w:val="24"/>
            <w:szCs w:val="24"/>
            <w:lang w:eastAsia="en-US"/>
          </w:rPr>
          <w:t>в порядке, установленном Положением о членстве в Ассоциации</w:t>
        </w:r>
      </w:ins>
      <w:r w:rsidR="00E556BC">
        <w:rPr>
          <w:rFonts w:ascii="Times New Roman" w:eastAsiaTheme="minorHAnsi" w:hAnsi="Times New Roman" w:cs="Times New Roman"/>
          <w:sz w:val="24"/>
          <w:szCs w:val="24"/>
          <w:lang w:eastAsia="en-US"/>
        </w:rPr>
        <w:t>.</w:t>
      </w:r>
    </w:p>
    <w:p w14:paraId="03B0B315" w14:textId="6266E94E" w:rsidR="00193A08" w:rsidRDefault="00807CEB" w:rsidP="00E556BC">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93A08">
        <w:rPr>
          <w:rFonts w:ascii="Times New Roman" w:eastAsiaTheme="minorHAnsi" w:hAnsi="Times New Roman" w:cs="Times New Roman"/>
          <w:sz w:val="24"/>
          <w:szCs w:val="24"/>
          <w:lang w:eastAsia="en-US"/>
        </w:rPr>
        <w:t>.7. </w:t>
      </w:r>
      <w:r w:rsidR="00193A08" w:rsidRPr="00193A08">
        <w:rPr>
          <w:rFonts w:ascii="Times New Roman" w:eastAsiaTheme="minorHAnsi" w:hAnsi="Times New Roman" w:cs="Times New Roman"/>
          <w:sz w:val="24"/>
          <w:szCs w:val="24"/>
          <w:lang w:eastAsia="en-US"/>
        </w:rPr>
        <w:t xml:space="preserve">Решение об исключении из состава членов Ассоциации принимается </w:t>
      </w:r>
      <w:ins w:id="17" w:author="Р А" w:date="2026-04-09T14:11:00Z" w16du:dateUtc="2026-04-09T11:11:00Z">
        <w:r w:rsidR="00E529FD" w:rsidRPr="00193A08">
          <w:rPr>
            <w:rFonts w:ascii="Times New Roman" w:eastAsiaTheme="minorHAnsi" w:hAnsi="Times New Roman" w:cs="Times New Roman"/>
            <w:sz w:val="24"/>
            <w:szCs w:val="24"/>
            <w:lang w:eastAsia="en-US"/>
          </w:rPr>
          <w:t>Советом Ассоциации</w:t>
        </w:r>
        <w:r w:rsidR="00E529FD">
          <w:rPr>
            <w:rFonts w:ascii="Times New Roman" w:eastAsiaTheme="minorHAnsi" w:hAnsi="Times New Roman" w:cs="Times New Roman"/>
            <w:sz w:val="24"/>
            <w:szCs w:val="24"/>
            <w:lang w:eastAsia="en-US"/>
          </w:rPr>
          <w:t xml:space="preserve"> </w:t>
        </w:r>
      </w:ins>
      <w:r w:rsidR="003C28DC">
        <w:rPr>
          <w:rFonts w:ascii="Times New Roman" w:eastAsiaTheme="minorHAnsi" w:hAnsi="Times New Roman" w:cs="Times New Roman"/>
          <w:sz w:val="24"/>
          <w:szCs w:val="24"/>
          <w:lang w:eastAsia="en-US"/>
        </w:rPr>
        <w:t>простым большинством голосов</w:t>
      </w:r>
      <w:del w:id="18" w:author="Р А" w:date="2026-04-09T14:11:00Z" w16du:dateUtc="2026-04-09T11:11:00Z">
        <w:r w:rsidR="003C28DC" w:rsidRPr="00193A08" w:rsidDel="00E529FD">
          <w:rPr>
            <w:rFonts w:ascii="Times New Roman" w:eastAsiaTheme="minorHAnsi" w:hAnsi="Times New Roman" w:cs="Times New Roman"/>
            <w:sz w:val="24"/>
            <w:szCs w:val="24"/>
            <w:lang w:eastAsia="en-US"/>
          </w:rPr>
          <w:delText xml:space="preserve"> </w:delText>
        </w:r>
        <w:r w:rsidR="00193A08" w:rsidRPr="00193A08" w:rsidDel="00E529FD">
          <w:rPr>
            <w:rFonts w:ascii="Times New Roman" w:eastAsiaTheme="minorHAnsi" w:hAnsi="Times New Roman" w:cs="Times New Roman"/>
            <w:sz w:val="24"/>
            <w:szCs w:val="24"/>
            <w:lang w:eastAsia="en-US"/>
          </w:rPr>
          <w:delText>Советом Ассоциации</w:delText>
        </w:r>
      </w:del>
      <w:r w:rsidR="00193A08" w:rsidRPr="00193A08">
        <w:rPr>
          <w:rFonts w:ascii="Times New Roman" w:eastAsiaTheme="minorHAnsi" w:hAnsi="Times New Roman" w:cs="Times New Roman"/>
          <w:sz w:val="24"/>
          <w:szCs w:val="24"/>
          <w:lang w:eastAsia="en-US"/>
        </w:rPr>
        <w:t>, за исключением случаев, установленных законодательством</w:t>
      </w:r>
      <w:r w:rsidR="00193A08">
        <w:rPr>
          <w:rFonts w:ascii="Times New Roman" w:eastAsiaTheme="minorHAnsi" w:hAnsi="Times New Roman" w:cs="Times New Roman"/>
          <w:sz w:val="24"/>
          <w:szCs w:val="24"/>
          <w:lang w:eastAsia="en-US"/>
        </w:rPr>
        <w:t>.</w:t>
      </w:r>
    </w:p>
    <w:p w14:paraId="2CD2DB50" w14:textId="77777777" w:rsidR="00702D17" w:rsidRPr="00702D17"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2F4215">
        <w:rPr>
          <w:rFonts w:ascii="Times New Roman" w:hAnsi="Times New Roman"/>
          <w:sz w:val="24"/>
          <w:szCs w:val="24"/>
        </w:rPr>
        <w:t>8</w:t>
      </w:r>
      <w:r w:rsidR="00702D17" w:rsidRPr="00702D17">
        <w:rPr>
          <w:rFonts w:ascii="Times New Roman" w:hAnsi="Times New Roman"/>
          <w:sz w:val="24"/>
          <w:szCs w:val="24"/>
        </w:rPr>
        <w:t>.</w:t>
      </w:r>
      <w:r w:rsidR="00B94662">
        <w:rPr>
          <w:rFonts w:ascii="Times New Roman" w:hAnsi="Times New Roman"/>
          <w:sz w:val="24"/>
          <w:szCs w:val="24"/>
        </w:rPr>
        <w:t> </w:t>
      </w:r>
      <w:r w:rsidR="00702D17" w:rsidRPr="00702D17">
        <w:rPr>
          <w:rFonts w:ascii="Times New Roman" w:hAnsi="Times New Roman"/>
          <w:sz w:val="24"/>
          <w:szCs w:val="24"/>
        </w:rPr>
        <w:t>Помимо прав, осуществляемых членами Ассоциации в соответствии с п</w:t>
      </w:r>
      <w:r w:rsidR="00095190">
        <w:rPr>
          <w:rFonts w:ascii="Times New Roman" w:hAnsi="Times New Roman"/>
          <w:sz w:val="24"/>
          <w:szCs w:val="24"/>
        </w:rPr>
        <w:t>. </w:t>
      </w:r>
      <w:r w:rsidR="00702D17" w:rsidRPr="00702D17">
        <w:rPr>
          <w:rFonts w:ascii="Times New Roman" w:hAnsi="Times New Roman"/>
          <w:sz w:val="24"/>
          <w:szCs w:val="24"/>
        </w:rPr>
        <w:t>1 ст</w:t>
      </w:r>
      <w:r w:rsidR="00095190">
        <w:rPr>
          <w:rFonts w:ascii="Times New Roman" w:hAnsi="Times New Roman"/>
          <w:sz w:val="24"/>
          <w:szCs w:val="24"/>
        </w:rPr>
        <w:t>. </w:t>
      </w:r>
      <w:r w:rsidR="00702D17" w:rsidRPr="00702D17">
        <w:rPr>
          <w:rFonts w:ascii="Times New Roman" w:hAnsi="Times New Roman"/>
          <w:sz w:val="24"/>
          <w:szCs w:val="24"/>
        </w:rPr>
        <w:t>65.2. Гражданского кодекса Российской Федерации, члены Ассоциации вправе:</w:t>
      </w:r>
    </w:p>
    <w:p w14:paraId="303445C2" w14:textId="77777777" w:rsidR="00702D17" w:rsidRPr="00702D17"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FB1CDA">
        <w:rPr>
          <w:rFonts w:ascii="Times New Roman" w:hAnsi="Times New Roman"/>
          <w:sz w:val="24"/>
          <w:szCs w:val="24"/>
        </w:rPr>
        <w:t>8</w:t>
      </w:r>
      <w:r w:rsidR="00702D17" w:rsidRPr="00702D17">
        <w:rPr>
          <w:rFonts w:ascii="Times New Roman" w:hAnsi="Times New Roman"/>
          <w:sz w:val="24"/>
          <w:szCs w:val="24"/>
        </w:rPr>
        <w:t>.1.</w:t>
      </w:r>
      <w:r w:rsidR="00B94662">
        <w:rPr>
          <w:rFonts w:ascii="Times New Roman" w:hAnsi="Times New Roman"/>
          <w:sz w:val="24"/>
          <w:szCs w:val="24"/>
        </w:rPr>
        <w:t> </w:t>
      </w:r>
      <w:r w:rsidR="00702D17" w:rsidRPr="00702D17">
        <w:rPr>
          <w:rFonts w:ascii="Times New Roman" w:hAnsi="Times New Roman"/>
          <w:sz w:val="24"/>
          <w:szCs w:val="24"/>
        </w:rPr>
        <w:t>избирать и быть избранными в органы управления Ассоциаци</w:t>
      </w:r>
      <w:r w:rsidR="00B94662">
        <w:rPr>
          <w:rFonts w:ascii="Times New Roman" w:hAnsi="Times New Roman"/>
          <w:sz w:val="24"/>
          <w:szCs w:val="24"/>
        </w:rPr>
        <w:t>и</w:t>
      </w:r>
      <w:r w:rsidR="00702D17" w:rsidRPr="00702D17">
        <w:rPr>
          <w:rFonts w:ascii="Times New Roman" w:hAnsi="Times New Roman"/>
          <w:sz w:val="24"/>
          <w:szCs w:val="24"/>
        </w:rPr>
        <w:t>;</w:t>
      </w:r>
    </w:p>
    <w:p w14:paraId="6064F812" w14:textId="77777777" w:rsidR="00702D17" w:rsidRPr="00702D17"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FB1CDA">
        <w:rPr>
          <w:rFonts w:ascii="Times New Roman" w:hAnsi="Times New Roman"/>
          <w:sz w:val="24"/>
          <w:szCs w:val="24"/>
        </w:rPr>
        <w:t>8</w:t>
      </w:r>
      <w:r w:rsidR="00702D17" w:rsidRPr="00702D17">
        <w:rPr>
          <w:rFonts w:ascii="Times New Roman" w:hAnsi="Times New Roman"/>
          <w:sz w:val="24"/>
          <w:szCs w:val="24"/>
        </w:rPr>
        <w:t>.2.</w:t>
      </w:r>
      <w:r w:rsidR="00B94662">
        <w:rPr>
          <w:rFonts w:ascii="Times New Roman" w:hAnsi="Times New Roman"/>
          <w:sz w:val="24"/>
          <w:szCs w:val="24"/>
        </w:rPr>
        <w:t> </w:t>
      </w:r>
      <w:r w:rsidR="00702D17" w:rsidRPr="00702D17">
        <w:rPr>
          <w:rFonts w:ascii="Times New Roman" w:hAnsi="Times New Roman"/>
          <w:sz w:val="24"/>
          <w:szCs w:val="24"/>
        </w:rPr>
        <w:t>в порядке, установленном настоящим Уставом и иными локальными нормативными актами Ассоциации, участвовать в разработке внутренних документов Ассоциации и вносить предложения по вопросам совершенствования деятельности Ассоциации;</w:t>
      </w:r>
    </w:p>
    <w:p w14:paraId="1C8DA727" w14:textId="77777777" w:rsidR="00702D17" w:rsidRPr="00702D17"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FB1CDA">
        <w:rPr>
          <w:rFonts w:ascii="Times New Roman" w:hAnsi="Times New Roman"/>
          <w:sz w:val="24"/>
          <w:szCs w:val="24"/>
        </w:rPr>
        <w:t>8</w:t>
      </w:r>
      <w:r w:rsidR="00702D17" w:rsidRPr="00702D17">
        <w:rPr>
          <w:rFonts w:ascii="Times New Roman" w:hAnsi="Times New Roman"/>
          <w:sz w:val="24"/>
          <w:szCs w:val="24"/>
        </w:rPr>
        <w:t>.3.</w:t>
      </w:r>
      <w:r w:rsidR="009B302D">
        <w:rPr>
          <w:rFonts w:ascii="Times New Roman" w:hAnsi="Times New Roman"/>
          <w:sz w:val="24"/>
          <w:szCs w:val="24"/>
        </w:rPr>
        <w:t> </w:t>
      </w:r>
      <w:r w:rsidR="00702D17" w:rsidRPr="00702D17">
        <w:rPr>
          <w:rFonts w:ascii="Times New Roman" w:hAnsi="Times New Roman"/>
          <w:sz w:val="24"/>
          <w:szCs w:val="24"/>
        </w:rPr>
        <w:t xml:space="preserve">принимать участие в </w:t>
      </w:r>
      <w:r w:rsidR="004268C4" w:rsidRPr="00702D17">
        <w:rPr>
          <w:rFonts w:ascii="Times New Roman" w:hAnsi="Times New Roman"/>
          <w:sz w:val="24"/>
          <w:szCs w:val="24"/>
        </w:rPr>
        <w:t>конкурс</w:t>
      </w:r>
      <w:r w:rsidR="004268C4">
        <w:rPr>
          <w:rFonts w:ascii="Times New Roman" w:hAnsi="Times New Roman"/>
          <w:sz w:val="24"/>
          <w:szCs w:val="24"/>
        </w:rPr>
        <w:t>ах</w:t>
      </w:r>
      <w:r w:rsidR="004268C4" w:rsidRPr="00702D17">
        <w:rPr>
          <w:rFonts w:ascii="Times New Roman" w:hAnsi="Times New Roman"/>
          <w:sz w:val="24"/>
          <w:szCs w:val="24"/>
        </w:rPr>
        <w:t>, выставк</w:t>
      </w:r>
      <w:r w:rsidR="004268C4">
        <w:rPr>
          <w:rFonts w:ascii="Times New Roman" w:hAnsi="Times New Roman"/>
          <w:sz w:val="24"/>
          <w:szCs w:val="24"/>
        </w:rPr>
        <w:t>ах</w:t>
      </w:r>
      <w:r w:rsidR="004268C4" w:rsidRPr="00702D17">
        <w:rPr>
          <w:rFonts w:ascii="Times New Roman" w:hAnsi="Times New Roman"/>
          <w:sz w:val="24"/>
          <w:szCs w:val="24"/>
        </w:rPr>
        <w:t>, конференци</w:t>
      </w:r>
      <w:r w:rsidR="004268C4">
        <w:rPr>
          <w:rFonts w:ascii="Times New Roman" w:hAnsi="Times New Roman"/>
          <w:sz w:val="24"/>
          <w:szCs w:val="24"/>
        </w:rPr>
        <w:t>ях</w:t>
      </w:r>
      <w:r w:rsidR="004268C4" w:rsidRPr="00702D17">
        <w:rPr>
          <w:rFonts w:ascii="Times New Roman" w:hAnsi="Times New Roman"/>
          <w:sz w:val="24"/>
          <w:szCs w:val="24"/>
        </w:rPr>
        <w:t>, совещани</w:t>
      </w:r>
      <w:r w:rsidR="004268C4">
        <w:rPr>
          <w:rFonts w:ascii="Times New Roman" w:hAnsi="Times New Roman"/>
          <w:sz w:val="24"/>
          <w:szCs w:val="24"/>
        </w:rPr>
        <w:t>ях</w:t>
      </w:r>
      <w:r w:rsidR="004268C4" w:rsidRPr="00702D17">
        <w:rPr>
          <w:rFonts w:ascii="Times New Roman" w:hAnsi="Times New Roman"/>
          <w:sz w:val="24"/>
          <w:szCs w:val="24"/>
        </w:rPr>
        <w:t>, семинар</w:t>
      </w:r>
      <w:r w:rsidR="004268C4">
        <w:rPr>
          <w:rFonts w:ascii="Times New Roman" w:hAnsi="Times New Roman"/>
          <w:sz w:val="24"/>
          <w:szCs w:val="24"/>
        </w:rPr>
        <w:t>ах</w:t>
      </w:r>
      <w:r w:rsidR="004268C4" w:rsidRPr="00702D17">
        <w:rPr>
          <w:rFonts w:ascii="Times New Roman" w:hAnsi="Times New Roman"/>
          <w:sz w:val="24"/>
          <w:szCs w:val="24"/>
        </w:rPr>
        <w:t>, форум</w:t>
      </w:r>
      <w:r w:rsidR="004268C4">
        <w:rPr>
          <w:rFonts w:ascii="Times New Roman" w:hAnsi="Times New Roman"/>
          <w:sz w:val="24"/>
          <w:szCs w:val="24"/>
        </w:rPr>
        <w:t>ах и</w:t>
      </w:r>
      <w:r w:rsidR="00702D17" w:rsidRPr="00702D17">
        <w:rPr>
          <w:rFonts w:ascii="Times New Roman" w:hAnsi="Times New Roman"/>
          <w:sz w:val="24"/>
          <w:szCs w:val="24"/>
        </w:rPr>
        <w:t xml:space="preserve"> </w:t>
      </w:r>
      <w:r w:rsidR="004268C4">
        <w:rPr>
          <w:rFonts w:ascii="Times New Roman" w:hAnsi="Times New Roman"/>
          <w:sz w:val="24"/>
          <w:szCs w:val="24"/>
        </w:rPr>
        <w:t xml:space="preserve">тематических </w:t>
      </w:r>
      <w:r w:rsidR="00702D17" w:rsidRPr="00702D17">
        <w:rPr>
          <w:rFonts w:ascii="Times New Roman" w:hAnsi="Times New Roman"/>
          <w:sz w:val="24"/>
          <w:szCs w:val="24"/>
        </w:rPr>
        <w:t>мероприятиях, проводимых Ассоциацией;</w:t>
      </w:r>
    </w:p>
    <w:p w14:paraId="01524A21" w14:textId="77777777" w:rsidR="00702D17" w:rsidRPr="00702D17"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FB1CDA">
        <w:rPr>
          <w:rFonts w:ascii="Times New Roman" w:hAnsi="Times New Roman"/>
          <w:sz w:val="24"/>
          <w:szCs w:val="24"/>
        </w:rPr>
        <w:t>8</w:t>
      </w:r>
      <w:r w:rsidR="00702D17" w:rsidRPr="00702D17">
        <w:rPr>
          <w:rFonts w:ascii="Times New Roman" w:hAnsi="Times New Roman"/>
          <w:sz w:val="24"/>
          <w:szCs w:val="24"/>
        </w:rPr>
        <w:t>.4.</w:t>
      </w:r>
      <w:r w:rsidR="009B302D">
        <w:rPr>
          <w:rFonts w:ascii="Times New Roman" w:hAnsi="Times New Roman"/>
          <w:sz w:val="24"/>
          <w:szCs w:val="24"/>
        </w:rPr>
        <w:t> </w:t>
      </w:r>
      <w:r w:rsidR="00702D17" w:rsidRPr="00702D17">
        <w:rPr>
          <w:rFonts w:ascii="Times New Roman" w:hAnsi="Times New Roman"/>
          <w:sz w:val="24"/>
          <w:szCs w:val="24"/>
        </w:rPr>
        <w:t xml:space="preserve">обращаться в Ассоциацию за содействием и помощью в защите своих интересов, по вопросам, связанным с </w:t>
      </w:r>
      <w:r>
        <w:rPr>
          <w:rFonts w:ascii="Times New Roman" w:hAnsi="Times New Roman"/>
          <w:sz w:val="24"/>
          <w:szCs w:val="24"/>
        </w:rPr>
        <w:t>деятельностью</w:t>
      </w:r>
      <w:r w:rsidR="001A1936">
        <w:rPr>
          <w:rFonts w:ascii="Times New Roman" w:hAnsi="Times New Roman"/>
          <w:sz w:val="24"/>
          <w:szCs w:val="24"/>
        </w:rPr>
        <w:t xml:space="preserve"> в области строительства</w:t>
      </w:r>
      <w:r w:rsidR="00702D17" w:rsidRPr="00702D17">
        <w:rPr>
          <w:rFonts w:ascii="Times New Roman" w:hAnsi="Times New Roman"/>
          <w:sz w:val="24"/>
          <w:szCs w:val="24"/>
        </w:rPr>
        <w:t>;</w:t>
      </w:r>
    </w:p>
    <w:p w14:paraId="4CF287FD" w14:textId="77777777" w:rsidR="00702D17" w:rsidRPr="000F226D" w:rsidRDefault="00807CEB"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FB1CDA">
        <w:rPr>
          <w:rFonts w:ascii="Times New Roman" w:hAnsi="Times New Roman"/>
          <w:sz w:val="24"/>
          <w:szCs w:val="24"/>
        </w:rPr>
        <w:t>8</w:t>
      </w:r>
      <w:r w:rsidR="00702D17" w:rsidRPr="00702D17">
        <w:rPr>
          <w:rFonts w:ascii="Times New Roman" w:hAnsi="Times New Roman"/>
          <w:sz w:val="24"/>
          <w:szCs w:val="24"/>
        </w:rPr>
        <w:t>.5.</w:t>
      </w:r>
      <w:r w:rsidR="009B302D">
        <w:rPr>
          <w:rFonts w:ascii="Times New Roman" w:hAnsi="Times New Roman"/>
          <w:sz w:val="24"/>
          <w:szCs w:val="24"/>
        </w:rPr>
        <w:t> </w:t>
      </w:r>
      <w:r w:rsidR="00E65A7C">
        <w:rPr>
          <w:rFonts w:ascii="Times New Roman" w:eastAsiaTheme="minorHAnsi" w:hAnsi="Times New Roman" w:cs="Times New Roman"/>
          <w:sz w:val="24"/>
          <w:szCs w:val="24"/>
          <w:lang w:eastAsia="en-US"/>
        </w:rPr>
        <w:t xml:space="preserve">получать информацию о деятельности Ассоциации </w:t>
      </w:r>
      <w:r w:rsidR="00FB1CDA" w:rsidRPr="00FB1CDA">
        <w:rPr>
          <w:rFonts w:ascii="Times New Roman" w:eastAsiaTheme="minorHAnsi" w:hAnsi="Times New Roman" w:cs="Times New Roman"/>
          <w:sz w:val="24"/>
          <w:szCs w:val="24"/>
          <w:lang w:eastAsia="en-US"/>
        </w:rPr>
        <w:t>и ее органов управления, обращаться в органы управления Ассоциации по любым вопросам, связанным с ее деятельностью</w:t>
      </w:r>
      <w:r w:rsidR="00702D17" w:rsidRPr="000F226D">
        <w:rPr>
          <w:rFonts w:ascii="Times New Roman" w:hAnsi="Times New Roman"/>
          <w:sz w:val="24"/>
          <w:szCs w:val="24"/>
        </w:rPr>
        <w:t>;</w:t>
      </w:r>
    </w:p>
    <w:p w14:paraId="0F57D100" w14:textId="77777777" w:rsidR="00702D17" w:rsidRPr="00515AC5" w:rsidRDefault="001A193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0F226D">
        <w:rPr>
          <w:rFonts w:ascii="Times New Roman" w:hAnsi="Times New Roman"/>
          <w:sz w:val="24"/>
          <w:szCs w:val="24"/>
        </w:rPr>
        <w:t>.</w:t>
      </w:r>
      <w:r w:rsidR="00FB1CDA">
        <w:rPr>
          <w:rFonts w:ascii="Times New Roman" w:hAnsi="Times New Roman"/>
          <w:sz w:val="24"/>
          <w:szCs w:val="24"/>
        </w:rPr>
        <w:t>8</w:t>
      </w:r>
      <w:r w:rsidR="00702D17" w:rsidRPr="000F226D">
        <w:rPr>
          <w:rFonts w:ascii="Times New Roman" w:hAnsi="Times New Roman"/>
          <w:sz w:val="24"/>
          <w:szCs w:val="24"/>
        </w:rPr>
        <w:t>.6.</w:t>
      </w:r>
      <w:r w:rsidR="009B302D" w:rsidRPr="000F226D">
        <w:rPr>
          <w:rFonts w:ascii="Times New Roman" w:hAnsi="Times New Roman"/>
          <w:sz w:val="24"/>
          <w:szCs w:val="24"/>
          <w:lang w:val="en-US"/>
        </w:rPr>
        <w:t> </w:t>
      </w:r>
      <w:r w:rsidR="00B94662" w:rsidRPr="000F226D">
        <w:rPr>
          <w:rFonts w:ascii="Times New Roman" w:hAnsi="Times New Roman"/>
          <w:sz w:val="24"/>
          <w:szCs w:val="24"/>
        </w:rPr>
        <w:t xml:space="preserve">в установленном Ассоциацией порядке </w:t>
      </w:r>
      <w:r w:rsidR="00702D17" w:rsidRPr="000F226D">
        <w:rPr>
          <w:rFonts w:ascii="Times New Roman" w:hAnsi="Times New Roman"/>
          <w:sz w:val="24"/>
          <w:szCs w:val="24"/>
        </w:rPr>
        <w:t>вносить предложения в повестку</w:t>
      </w:r>
      <w:r w:rsidR="00702D17" w:rsidRPr="00515AC5">
        <w:rPr>
          <w:rFonts w:ascii="Times New Roman" w:hAnsi="Times New Roman"/>
          <w:sz w:val="24"/>
          <w:szCs w:val="24"/>
        </w:rPr>
        <w:t xml:space="preserve"> дня Общего собрания членов Ассоциации;</w:t>
      </w:r>
    </w:p>
    <w:p w14:paraId="36F9B502" w14:textId="77777777" w:rsidR="00702D17" w:rsidRPr="00515AC5" w:rsidRDefault="001A193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515AC5">
        <w:rPr>
          <w:rFonts w:ascii="Times New Roman" w:hAnsi="Times New Roman"/>
          <w:sz w:val="24"/>
          <w:szCs w:val="24"/>
        </w:rPr>
        <w:t>.</w:t>
      </w:r>
      <w:r w:rsidR="00FB1CDA">
        <w:rPr>
          <w:rFonts w:ascii="Times New Roman" w:hAnsi="Times New Roman"/>
          <w:sz w:val="24"/>
          <w:szCs w:val="24"/>
        </w:rPr>
        <w:t>8</w:t>
      </w:r>
      <w:r w:rsidR="00702D17" w:rsidRPr="00515AC5">
        <w:rPr>
          <w:rFonts w:ascii="Times New Roman" w:hAnsi="Times New Roman"/>
          <w:sz w:val="24"/>
          <w:szCs w:val="24"/>
        </w:rPr>
        <w:t>.7.</w:t>
      </w:r>
      <w:r w:rsidR="009B302D" w:rsidRPr="00515AC5">
        <w:rPr>
          <w:rFonts w:ascii="Times New Roman" w:hAnsi="Times New Roman"/>
          <w:sz w:val="24"/>
          <w:szCs w:val="24"/>
          <w:lang w:val="en-US"/>
        </w:rPr>
        <w:t> </w:t>
      </w:r>
      <w:r w:rsidR="00702D17" w:rsidRPr="00515AC5">
        <w:rPr>
          <w:rFonts w:ascii="Times New Roman" w:hAnsi="Times New Roman"/>
          <w:sz w:val="24"/>
          <w:szCs w:val="24"/>
        </w:rPr>
        <w:t xml:space="preserve">на равных началах с другими членами Ассоциации </w:t>
      </w:r>
      <w:r w:rsidR="00FB1CDA" w:rsidRPr="00C050B1">
        <w:rPr>
          <w:rFonts w:ascii="Times New Roman" w:eastAsiaTheme="minorHAnsi" w:hAnsi="Times New Roman" w:cs="Times New Roman"/>
          <w:sz w:val="24"/>
          <w:szCs w:val="24"/>
          <w:lang w:eastAsia="en-US"/>
        </w:rPr>
        <w:t>участвовать в деятельности Ассоциации</w:t>
      </w:r>
      <w:r w:rsidR="00702D17" w:rsidRPr="00515AC5">
        <w:rPr>
          <w:rFonts w:ascii="Times New Roman" w:hAnsi="Times New Roman"/>
          <w:sz w:val="24"/>
          <w:szCs w:val="24"/>
        </w:rPr>
        <w:t>;</w:t>
      </w:r>
    </w:p>
    <w:p w14:paraId="24A1D68F" w14:textId="77777777" w:rsidR="00702D17" w:rsidRPr="00515AC5" w:rsidRDefault="001A193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515AC5">
        <w:rPr>
          <w:rFonts w:ascii="Times New Roman" w:hAnsi="Times New Roman"/>
          <w:sz w:val="24"/>
          <w:szCs w:val="24"/>
        </w:rPr>
        <w:t>.</w:t>
      </w:r>
      <w:r w:rsidR="00FB1CDA">
        <w:rPr>
          <w:rFonts w:ascii="Times New Roman" w:hAnsi="Times New Roman"/>
          <w:sz w:val="24"/>
          <w:szCs w:val="24"/>
        </w:rPr>
        <w:t>8</w:t>
      </w:r>
      <w:r w:rsidR="00702D17" w:rsidRPr="00515AC5">
        <w:rPr>
          <w:rFonts w:ascii="Times New Roman" w:hAnsi="Times New Roman"/>
          <w:sz w:val="24"/>
          <w:szCs w:val="24"/>
        </w:rPr>
        <w:t>.8.</w:t>
      </w:r>
      <w:r w:rsidR="00783579" w:rsidRPr="00515AC5">
        <w:rPr>
          <w:rFonts w:ascii="Times New Roman" w:hAnsi="Times New Roman"/>
          <w:sz w:val="24"/>
          <w:szCs w:val="24"/>
          <w:lang w:val="en-US"/>
        </w:rPr>
        <w:t> </w:t>
      </w:r>
      <w:r w:rsidR="00702D17" w:rsidRPr="00515AC5">
        <w:rPr>
          <w:rFonts w:ascii="Times New Roman" w:hAnsi="Times New Roman"/>
          <w:sz w:val="24"/>
          <w:szCs w:val="24"/>
        </w:rPr>
        <w:t>члены Ассоциации обладают также и иными правами</w:t>
      </w:r>
      <w:r w:rsidR="003544C0">
        <w:rPr>
          <w:rFonts w:ascii="Times New Roman" w:hAnsi="Times New Roman"/>
          <w:sz w:val="24"/>
          <w:szCs w:val="24"/>
        </w:rPr>
        <w:t>,</w:t>
      </w:r>
      <w:r w:rsidR="00702D17" w:rsidRPr="00515AC5">
        <w:rPr>
          <w:rFonts w:ascii="Times New Roman" w:hAnsi="Times New Roman"/>
          <w:sz w:val="24"/>
          <w:szCs w:val="24"/>
        </w:rPr>
        <w:t xml:space="preserve"> предусмотренными законодательством Российской Федерации.</w:t>
      </w:r>
    </w:p>
    <w:p w14:paraId="6FB0F4B4" w14:textId="77777777" w:rsidR="00702D17" w:rsidRPr="00515AC5" w:rsidRDefault="001A1936" w:rsidP="00702D17">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515AC5">
        <w:rPr>
          <w:rFonts w:ascii="Times New Roman" w:hAnsi="Times New Roman"/>
          <w:sz w:val="24"/>
          <w:szCs w:val="24"/>
        </w:rPr>
        <w:t>.</w:t>
      </w:r>
      <w:r w:rsidR="00FB1CDA">
        <w:rPr>
          <w:rFonts w:ascii="Times New Roman" w:hAnsi="Times New Roman"/>
          <w:sz w:val="24"/>
          <w:szCs w:val="24"/>
        </w:rPr>
        <w:t>9</w:t>
      </w:r>
      <w:r w:rsidR="00702D17" w:rsidRPr="00515AC5">
        <w:rPr>
          <w:rFonts w:ascii="Times New Roman" w:hAnsi="Times New Roman"/>
          <w:sz w:val="24"/>
          <w:szCs w:val="24"/>
        </w:rPr>
        <w:t>.</w:t>
      </w:r>
      <w:r w:rsidR="00095190" w:rsidRPr="00515AC5">
        <w:rPr>
          <w:rFonts w:ascii="Times New Roman" w:hAnsi="Times New Roman"/>
          <w:sz w:val="24"/>
          <w:szCs w:val="24"/>
        </w:rPr>
        <w:t> </w:t>
      </w:r>
      <w:r w:rsidR="00702D17" w:rsidRPr="00515AC5">
        <w:rPr>
          <w:rFonts w:ascii="Times New Roman" w:hAnsi="Times New Roman"/>
          <w:sz w:val="24"/>
          <w:szCs w:val="24"/>
        </w:rPr>
        <w:t>Помимо обязанностей, предусмотренных п</w:t>
      </w:r>
      <w:r w:rsidR="00095190" w:rsidRPr="00515AC5">
        <w:rPr>
          <w:rFonts w:ascii="Times New Roman" w:hAnsi="Times New Roman"/>
          <w:sz w:val="24"/>
          <w:szCs w:val="24"/>
        </w:rPr>
        <w:t>.</w:t>
      </w:r>
      <w:r w:rsidR="008A6B32" w:rsidRPr="00515AC5">
        <w:rPr>
          <w:rFonts w:ascii="Times New Roman" w:hAnsi="Times New Roman"/>
          <w:sz w:val="24"/>
          <w:szCs w:val="24"/>
          <w:lang w:val="en-US"/>
        </w:rPr>
        <w:t> </w:t>
      </w:r>
      <w:r w:rsidR="00702D17" w:rsidRPr="00515AC5">
        <w:rPr>
          <w:rFonts w:ascii="Times New Roman" w:hAnsi="Times New Roman"/>
          <w:sz w:val="24"/>
          <w:szCs w:val="24"/>
        </w:rPr>
        <w:t>4 ст</w:t>
      </w:r>
      <w:r w:rsidR="00095190" w:rsidRPr="00515AC5">
        <w:rPr>
          <w:rFonts w:ascii="Times New Roman" w:hAnsi="Times New Roman"/>
          <w:sz w:val="24"/>
          <w:szCs w:val="24"/>
        </w:rPr>
        <w:t>.</w:t>
      </w:r>
      <w:r w:rsidR="008A6B32" w:rsidRPr="00515AC5">
        <w:rPr>
          <w:rFonts w:ascii="Times New Roman" w:hAnsi="Times New Roman"/>
          <w:sz w:val="24"/>
          <w:szCs w:val="24"/>
        </w:rPr>
        <w:t> </w:t>
      </w:r>
      <w:r w:rsidR="00702D17" w:rsidRPr="00515AC5">
        <w:rPr>
          <w:rFonts w:ascii="Times New Roman" w:hAnsi="Times New Roman"/>
          <w:sz w:val="24"/>
          <w:szCs w:val="24"/>
        </w:rPr>
        <w:t>65.2. Гражданского кодекса Российской Федерации, члены Ассоциации обязаны:</w:t>
      </w:r>
    </w:p>
    <w:p w14:paraId="72A8858A" w14:textId="77777777" w:rsidR="00702D17" w:rsidRPr="00515AC5" w:rsidRDefault="001A1936" w:rsidP="00702D17">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702D17" w:rsidRPr="00515AC5">
        <w:rPr>
          <w:rFonts w:ascii="Times New Roman" w:hAnsi="Times New Roman"/>
          <w:sz w:val="24"/>
          <w:szCs w:val="24"/>
        </w:rPr>
        <w:t>.</w:t>
      </w:r>
      <w:r w:rsidR="00FB1CDA">
        <w:rPr>
          <w:rFonts w:ascii="Times New Roman" w:hAnsi="Times New Roman"/>
          <w:sz w:val="24"/>
          <w:szCs w:val="24"/>
        </w:rPr>
        <w:t>9</w:t>
      </w:r>
      <w:r w:rsidR="00702D17" w:rsidRPr="00515AC5">
        <w:rPr>
          <w:rFonts w:ascii="Times New Roman" w:hAnsi="Times New Roman"/>
          <w:sz w:val="24"/>
          <w:szCs w:val="24"/>
        </w:rPr>
        <w:t>.1.</w:t>
      </w:r>
      <w:r w:rsidR="00A96FD2" w:rsidRPr="00515AC5">
        <w:rPr>
          <w:rFonts w:ascii="Times New Roman" w:hAnsi="Times New Roman"/>
          <w:sz w:val="24"/>
          <w:szCs w:val="24"/>
          <w:lang w:val="en-US"/>
        </w:rPr>
        <w:t> </w:t>
      </w:r>
      <w:r w:rsidR="00702D17" w:rsidRPr="00515AC5">
        <w:rPr>
          <w:rFonts w:ascii="Times New Roman" w:hAnsi="Times New Roman"/>
          <w:sz w:val="24"/>
          <w:szCs w:val="24"/>
        </w:rPr>
        <w:t xml:space="preserve">соблюдать положения настоящего Устава, </w:t>
      </w:r>
      <w:r w:rsidR="00FB1CDA" w:rsidRPr="004E6119">
        <w:rPr>
          <w:rFonts w:ascii="Times New Roman" w:eastAsiaTheme="minorHAnsi" w:hAnsi="Times New Roman" w:cs="Times New Roman"/>
          <w:sz w:val="24"/>
          <w:szCs w:val="24"/>
          <w:lang w:eastAsia="en-US"/>
        </w:rPr>
        <w:t>требовани</w:t>
      </w:r>
      <w:r w:rsidR="00FB1CDA">
        <w:rPr>
          <w:rFonts w:ascii="Times New Roman" w:eastAsiaTheme="minorHAnsi" w:hAnsi="Times New Roman" w:cs="Times New Roman"/>
          <w:sz w:val="24"/>
          <w:szCs w:val="24"/>
          <w:lang w:eastAsia="en-US"/>
        </w:rPr>
        <w:t>я</w:t>
      </w:r>
      <w:r w:rsidR="00FB1CDA" w:rsidRPr="004E6119">
        <w:rPr>
          <w:rFonts w:ascii="Times New Roman" w:eastAsiaTheme="minorHAnsi" w:hAnsi="Times New Roman" w:cs="Times New Roman"/>
          <w:sz w:val="24"/>
          <w:szCs w:val="24"/>
          <w:lang w:eastAsia="en-US"/>
        </w:rPr>
        <w:t xml:space="preserve"> стандартов и правил Ассоциации</w:t>
      </w:r>
      <w:r w:rsidR="00FB1CDA">
        <w:rPr>
          <w:rFonts w:ascii="Times New Roman" w:eastAsiaTheme="minorHAnsi" w:hAnsi="Times New Roman" w:cs="Times New Roman"/>
          <w:sz w:val="24"/>
          <w:szCs w:val="24"/>
          <w:lang w:eastAsia="en-US"/>
        </w:rPr>
        <w:t xml:space="preserve">, внутренних документов Ассоциации, условий членства Ассоциации </w:t>
      </w:r>
      <w:r w:rsidR="00702D17" w:rsidRPr="00515AC5">
        <w:rPr>
          <w:rFonts w:ascii="Times New Roman" w:hAnsi="Times New Roman"/>
          <w:sz w:val="24"/>
          <w:szCs w:val="24"/>
        </w:rPr>
        <w:t>при осуществлении своей деятельности;</w:t>
      </w:r>
    </w:p>
    <w:p w14:paraId="4617EB8E" w14:textId="77777777" w:rsidR="00702D17" w:rsidRDefault="001A1936" w:rsidP="00702D17">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A96FD2" w:rsidRPr="00515AC5">
        <w:rPr>
          <w:rFonts w:ascii="Times New Roman" w:hAnsi="Times New Roman"/>
          <w:sz w:val="24"/>
          <w:szCs w:val="24"/>
        </w:rPr>
        <w:t>.</w:t>
      </w:r>
      <w:r w:rsidR="009A65D2">
        <w:rPr>
          <w:rFonts w:ascii="Times New Roman" w:hAnsi="Times New Roman"/>
          <w:sz w:val="24"/>
          <w:szCs w:val="24"/>
        </w:rPr>
        <w:t>9</w:t>
      </w:r>
      <w:r w:rsidR="00A96FD2" w:rsidRPr="00515AC5">
        <w:rPr>
          <w:rFonts w:ascii="Times New Roman" w:hAnsi="Times New Roman"/>
          <w:sz w:val="24"/>
          <w:szCs w:val="24"/>
        </w:rPr>
        <w:t>.2. </w:t>
      </w:r>
      <w:r w:rsidR="00702D17" w:rsidRPr="00515AC5">
        <w:rPr>
          <w:rFonts w:ascii="Times New Roman" w:hAnsi="Times New Roman"/>
          <w:sz w:val="24"/>
          <w:szCs w:val="24"/>
        </w:rPr>
        <w:t xml:space="preserve">своевременно оплачивать </w:t>
      </w:r>
      <w:r w:rsidR="009A65D2" w:rsidRPr="009A65D2">
        <w:rPr>
          <w:rFonts w:ascii="Times New Roman" w:hAnsi="Times New Roman"/>
          <w:sz w:val="24"/>
          <w:szCs w:val="24"/>
        </w:rPr>
        <w:t>установленные Ассоциацией взносы</w:t>
      </w:r>
      <w:r w:rsidR="00702D17" w:rsidRPr="00702D17">
        <w:rPr>
          <w:rFonts w:ascii="Times New Roman" w:hAnsi="Times New Roman"/>
          <w:sz w:val="24"/>
          <w:szCs w:val="24"/>
        </w:rPr>
        <w:t>;</w:t>
      </w:r>
    </w:p>
    <w:p w14:paraId="1EB47A22" w14:textId="77777777" w:rsidR="00702D17" w:rsidRPr="00702D17" w:rsidRDefault="001A1936"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3</w:t>
      </w:r>
      <w:r w:rsidR="00B94662">
        <w:rPr>
          <w:rFonts w:ascii="Times New Roman" w:hAnsi="Times New Roman"/>
          <w:sz w:val="24"/>
          <w:szCs w:val="24"/>
        </w:rPr>
        <w:t>.</w:t>
      </w:r>
      <w:r w:rsidR="009A65D2">
        <w:rPr>
          <w:rFonts w:ascii="Times New Roman" w:hAnsi="Times New Roman"/>
          <w:sz w:val="24"/>
          <w:szCs w:val="24"/>
        </w:rPr>
        <w:t>9</w:t>
      </w:r>
      <w:r w:rsidR="00B94662">
        <w:rPr>
          <w:rFonts w:ascii="Times New Roman" w:hAnsi="Times New Roman"/>
          <w:sz w:val="24"/>
          <w:szCs w:val="24"/>
        </w:rPr>
        <w:t>.3. </w:t>
      </w:r>
      <w:r w:rsidR="00702D17" w:rsidRPr="00702D17">
        <w:rPr>
          <w:rFonts w:ascii="Times New Roman" w:hAnsi="Times New Roman"/>
          <w:sz w:val="24"/>
          <w:szCs w:val="24"/>
        </w:rPr>
        <w:t>раскрывать информацию о своей деятельности, подлежащую раскрытию в соответствии с законодательством Российской Федерации и установленными Ассоциацией требованиями;</w:t>
      </w:r>
    </w:p>
    <w:p w14:paraId="0CBE3223" w14:textId="77777777" w:rsidR="00702D17" w:rsidRPr="00702D17" w:rsidRDefault="001A1936" w:rsidP="00E54F2F">
      <w:pPr>
        <w:suppressAutoHyphens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r w:rsidR="009A65D2">
        <w:rPr>
          <w:rFonts w:ascii="Times New Roman" w:hAnsi="Times New Roman"/>
          <w:sz w:val="24"/>
          <w:szCs w:val="24"/>
        </w:rPr>
        <w:t>9</w:t>
      </w:r>
      <w:r w:rsidR="00702D17" w:rsidRPr="00702D17">
        <w:rPr>
          <w:rFonts w:ascii="Times New Roman" w:hAnsi="Times New Roman"/>
          <w:sz w:val="24"/>
          <w:szCs w:val="24"/>
        </w:rPr>
        <w:t>.4.</w:t>
      </w:r>
      <w:r w:rsidR="00E54F2F">
        <w:rPr>
          <w:rFonts w:ascii="Times New Roman" w:hAnsi="Times New Roman"/>
          <w:sz w:val="24"/>
          <w:szCs w:val="24"/>
        </w:rPr>
        <w:t> </w:t>
      </w:r>
      <w:r w:rsidR="00E54F2F">
        <w:rPr>
          <w:rFonts w:ascii="Times New Roman" w:eastAsiaTheme="minorHAnsi" w:hAnsi="Times New Roman" w:cs="Times New Roman"/>
          <w:sz w:val="24"/>
          <w:szCs w:val="24"/>
          <w:lang w:eastAsia="en-US"/>
        </w:rPr>
        <w:t>предоставить для проведения проверки необходимую информацию по запросу Ассоциации в порядке, определяемом внутренними документами Ассоциации</w:t>
      </w:r>
      <w:r w:rsidR="00702D17" w:rsidRPr="00702D17">
        <w:rPr>
          <w:rFonts w:ascii="Times New Roman" w:hAnsi="Times New Roman"/>
          <w:sz w:val="24"/>
          <w:szCs w:val="24"/>
        </w:rPr>
        <w:t>;</w:t>
      </w:r>
    </w:p>
    <w:p w14:paraId="77961CA3" w14:textId="77777777" w:rsidR="00702D17" w:rsidRDefault="001A1936" w:rsidP="00E65A7C">
      <w:pPr>
        <w:suppressAutoHyphens w:val="0"/>
        <w:autoSpaceDE w:val="0"/>
        <w:autoSpaceDN w:val="0"/>
        <w:adjustRightInd w:val="0"/>
        <w:spacing w:after="0" w:line="240" w:lineRule="auto"/>
        <w:ind w:firstLine="540"/>
        <w:jc w:val="both"/>
        <w:rPr>
          <w:ins w:id="19" w:author="Р А" w:date="2026-04-09T14:14:00Z" w16du:dateUtc="2026-04-09T11:14:00Z"/>
          <w:rFonts w:ascii="Times New Roman" w:eastAsiaTheme="minorHAnsi" w:hAnsi="Times New Roman" w:cs="Times New Roman"/>
          <w:sz w:val="24"/>
          <w:szCs w:val="24"/>
          <w:lang w:eastAsia="en-US"/>
        </w:rPr>
      </w:pPr>
      <w:r>
        <w:rPr>
          <w:rFonts w:ascii="Times New Roman" w:hAnsi="Times New Roman"/>
          <w:sz w:val="24"/>
          <w:szCs w:val="24"/>
        </w:rPr>
        <w:t>3</w:t>
      </w:r>
      <w:r w:rsidR="00702D17" w:rsidRPr="00702D17">
        <w:rPr>
          <w:rFonts w:ascii="Times New Roman" w:hAnsi="Times New Roman"/>
          <w:sz w:val="24"/>
          <w:szCs w:val="24"/>
        </w:rPr>
        <w:t>.</w:t>
      </w:r>
      <w:r w:rsidR="009A65D2">
        <w:rPr>
          <w:rFonts w:ascii="Times New Roman" w:hAnsi="Times New Roman"/>
          <w:sz w:val="24"/>
          <w:szCs w:val="24"/>
        </w:rPr>
        <w:t>9</w:t>
      </w:r>
      <w:r w:rsidR="00702D17" w:rsidRPr="00702D17">
        <w:rPr>
          <w:rFonts w:ascii="Times New Roman" w:hAnsi="Times New Roman"/>
          <w:sz w:val="24"/>
          <w:szCs w:val="24"/>
        </w:rPr>
        <w:t>.5.</w:t>
      </w:r>
      <w:r w:rsidR="00E65A7C">
        <w:rPr>
          <w:rFonts w:ascii="Times New Roman" w:hAnsi="Times New Roman"/>
          <w:sz w:val="24"/>
          <w:szCs w:val="24"/>
        </w:rPr>
        <w:t> </w:t>
      </w:r>
      <w:r w:rsidR="00E65A7C">
        <w:rPr>
          <w:rFonts w:ascii="Times New Roman" w:eastAsiaTheme="minorHAnsi" w:hAnsi="Times New Roman" w:cs="Times New Roman"/>
          <w:sz w:val="24"/>
          <w:szCs w:val="24"/>
          <w:lang w:eastAsia="en-US"/>
        </w:rPr>
        <w:t xml:space="preserve">уведомлять </w:t>
      </w:r>
      <w:r w:rsidR="007D61A9">
        <w:rPr>
          <w:rFonts w:ascii="Times New Roman" w:eastAsiaTheme="minorHAnsi" w:hAnsi="Times New Roman" w:cs="Times New Roman"/>
          <w:sz w:val="24"/>
          <w:szCs w:val="24"/>
          <w:lang w:eastAsia="en-US"/>
        </w:rPr>
        <w:t>Ассоциацию</w:t>
      </w:r>
      <w:r w:rsidR="00E65A7C">
        <w:rPr>
          <w:rFonts w:ascii="Times New Roman" w:eastAsiaTheme="minorHAnsi" w:hAnsi="Times New Roman" w:cs="Times New Roman"/>
          <w:sz w:val="24"/>
          <w:szCs w:val="24"/>
          <w:lang w:eastAsia="en-US"/>
        </w:rPr>
        <w:t xml:space="preserve">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w:t>
      </w:r>
      <w:r w:rsidR="000F226D">
        <w:rPr>
          <w:rFonts w:ascii="Times New Roman" w:eastAsiaTheme="minorHAnsi" w:hAnsi="Times New Roman" w:cs="Times New Roman"/>
          <w:sz w:val="24"/>
          <w:szCs w:val="24"/>
          <w:lang w:eastAsia="en-US"/>
        </w:rPr>
        <w:t>аких событий</w:t>
      </w:r>
      <w:r w:rsidR="000F226D" w:rsidRPr="000F226D">
        <w:rPr>
          <w:rFonts w:ascii="Times New Roman" w:eastAsiaTheme="minorHAnsi" w:hAnsi="Times New Roman" w:cs="Times New Roman"/>
          <w:sz w:val="24"/>
          <w:szCs w:val="24"/>
          <w:lang w:eastAsia="en-US"/>
        </w:rPr>
        <w:t>;</w:t>
      </w:r>
    </w:p>
    <w:p w14:paraId="48651506" w14:textId="07E531A3" w:rsidR="009C0421" w:rsidRDefault="009C0421" w:rsidP="009C0421">
      <w:pPr>
        <w:suppressAutoHyphens w:val="0"/>
        <w:autoSpaceDE w:val="0"/>
        <w:autoSpaceDN w:val="0"/>
        <w:adjustRightInd w:val="0"/>
        <w:spacing w:after="0" w:line="240" w:lineRule="auto"/>
        <w:ind w:firstLine="540"/>
        <w:jc w:val="both"/>
        <w:rPr>
          <w:ins w:id="20" w:author="Р А" w:date="2026-04-09T16:08:00Z" w16du:dateUtc="2026-04-09T13:08:00Z"/>
          <w:rFonts w:ascii="Times New Roman" w:eastAsiaTheme="minorHAnsi" w:hAnsi="Times New Roman" w:cs="Times New Roman"/>
          <w:sz w:val="24"/>
          <w:szCs w:val="24"/>
          <w:lang w:eastAsia="en-US"/>
        </w:rPr>
      </w:pPr>
      <w:ins w:id="21" w:author="Р А" w:date="2026-04-09T14:14:00Z">
        <w:r w:rsidRPr="009C0421">
          <w:rPr>
            <w:rFonts w:ascii="Times New Roman" w:eastAsiaTheme="minorHAnsi" w:hAnsi="Times New Roman" w:cs="Times New Roman"/>
            <w:sz w:val="24"/>
            <w:szCs w:val="24"/>
            <w:lang w:eastAsia="en-US"/>
          </w:rPr>
          <w:t>3.</w:t>
        </w:r>
      </w:ins>
      <w:ins w:id="22" w:author="Р А" w:date="2026-04-09T14:15:00Z" w16du:dateUtc="2026-04-09T11:15:00Z">
        <w:r>
          <w:rPr>
            <w:rFonts w:ascii="Times New Roman" w:eastAsiaTheme="minorHAnsi" w:hAnsi="Times New Roman" w:cs="Times New Roman"/>
            <w:sz w:val="24"/>
            <w:szCs w:val="24"/>
            <w:lang w:eastAsia="en-US"/>
          </w:rPr>
          <w:t>9</w:t>
        </w:r>
      </w:ins>
      <w:ins w:id="23" w:author="Р А" w:date="2026-04-09T14:14:00Z">
        <w:r w:rsidRPr="009C0421">
          <w:rPr>
            <w:rFonts w:ascii="Times New Roman" w:eastAsiaTheme="minorHAnsi" w:hAnsi="Times New Roman" w:cs="Times New Roman"/>
            <w:sz w:val="24"/>
            <w:szCs w:val="24"/>
            <w:lang w:eastAsia="en-US"/>
          </w:rPr>
          <w:t>.6.</w:t>
        </w:r>
      </w:ins>
      <w:ins w:id="24" w:author="Р А" w:date="2026-04-09T15:21:00Z" w16du:dateUtc="2026-04-09T12:21:00Z">
        <w:r w:rsidR="006E7A9F">
          <w:rPr>
            <w:rFonts w:ascii="Times New Roman" w:eastAsiaTheme="minorHAnsi" w:hAnsi="Times New Roman" w:cs="Times New Roman"/>
            <w:sz w:val="24"/>
            <w:szCs w:val="24"/>
            <w:lang w:eastAsia="en-US"/>
          </w:rPr>
          <w:t> </w:t>
        </w:r>
      </w:ins>
      <w:ins w:id="25" w:author="Р А" w:date="2026-04-09T14:14:00Z">
        <w:r w:rsidRPr="009C0421">
          <w:rPr>
            <w:rFonts w:ascii="Times New Roman" w:eastAsiaTheme="minorHAnsi" w:hAnsi="Times New Roman" w:cs="Times New Roman"/>
            <w:sz w:val="24"/>
            <w:szCs w:val="24"/>
            <w:lang w:eastAsia="en-US"/>
          </w:rPr>
          <w:t>в случае неисполнения членом Ассоциации установленного Ассоциацией</w:t>
        </w:r>
      </w:ins>
      <w:ins w:id="26" w:author="Р А" w:date="2026-04-09T14:15:00Z" w16du:dateUtc="2026-04-09T11:15:00Z">
        <w:r>
          <w:rPr>
            <w:rFonts w:ascii="Times New Roman" w:eastAsiaTheme="minorHAnsi" w:hAnsi="Times New Roman" w:cs="Times New Roman"/>
            <w:sz w:val="24"/>
            <w:szCs w:val="24"/>
            <w:lang w:eastAsia="en-US"/>
          </w:rPr>
          <w:t xml:space="preserve"> </w:t>
        </w:r>
      </w:ins>
      <w:ins w:id="27" w:author="Р А" w:date="2026-04-09T14:14:00Z">
        <w:r w:rsidRPr="009C0421">
          <w:rPr>
            <w:rFonts w:ascii="Times New Roman" w:eastAsiaTheme="minorHAnsi" w:hAnsi="Times New Roman" w:cs="Times New Roman"/>
            <w:sz w:val="24"/>
            <w:szCs w:val="24"/>
            <w:lang w:eastAsia="en-US"/>
          </w:rPr>
          <w:t>требования о страховании и невнесения целевого взноса на страхование, возместить</w:t>
        </w:r>
      </w:ins>
      <w:ins w:id="28" w:author="Р А" w:date="2026-04-09T14:15:00Z" w16du:dateUtc="2026-04-09T11:15:00Z">
        <w:r>
          <w:rPr>
            <w:rFonts w:ascii="Times New Roman" w:eastAsiaTheme="minorHAnsi" w:hAnsi="Times New Roman" w:cs="Times New Roman"/>
            <w:sz w:val="24"/>
            <w:szCs w:val="24"/>
            <w:lang w:eastAsia="en-US"/>
          </w:rPr>
          <w:t xml:space="preserve"> </w:t>
        </w:r>
      </w:ins>
      <w:ins w:id="29" w:author="Р А" w:date="2026-04-09T14:14:00Z">
        <w:r w:rsidRPr="009C0421">
          <w:rPr>
            <w:rFonts w:ascii="Times New Roman" w:eastAsiaTheme="minorHAnsi" w:hAnsi="Times New Roman" w:cs="Times New Roman"/>
            <w:sz w:val="24"/>
            <w:szCs w:val="24"/>
            <w:lang w:eastAsia="en-US"/>
          </w:rPr>
          <w:t>Ассоциации расходы на уплату страховой премии по соответствующему договору</w:t>
        </w:r>
      </w:ins>
      <w:ins w:id="30" w:author="Р А" w:date="2026-04-09T14:15:00Z" w16du:dateUtc="2026-04-09T11:15:00Z">
        <w:r>
          <w:rPr>
            <w:rFonts w:ascii="Times New Roman" w:eastAsiaTheme="minorHAnsi" w:hAnsi="Times New Roman" w:cs="Times New Roman"/>
            <w:sz w:val="24"/>
            <w:szCs w:val="24"/>
            <w:lang w:eastAsia="en-US"/>
          </w:rPr>
          <w:t xml:space="preserve"> </w:t>
        </w:r>
      </w:ins>
      <w:ins w:id="31" w:author="Р А" w:date="2026-04-09T14:14:00Z">
        <w:r w:rsidRPr="009C0421">
          <w:rPr>
            <w:rFonts w:ascii="Times New Roman" w:eastAsiaTheme="minorHAnsi" w:hAnsi="Times New Roman" w:cs="Times New Roman"/>
            <w:sz w:val="24"/>
            <w:szCs w:val="24"/>
            <w:lang w:eastAsia="en-US"/>
          </w:rPr>
          <w:t>страхования;</w:t>
        </w:r>
      </w:ins>
    </w:p>
    <w:p w14:paraId="3DE9109A" w14:textId="77777777" w:rsidR="00195A2A" w:rsidRDefault="005247E1">
      <w:pPr>
        <w:suppressAutoHyphens w:val="0"/>
        <w:autoSpaceDE w:val="0"/>
        <w:autoSpaceDN w:val="0"/>
        <w:adjustRightInd w:val="0"/>
        <w:spacing w:after="0" w:line="240" w:lineRule="auto"/>
        <w:ind w:firstLine="540"/>
        <w:jc w:val="both"/>
        <w:rPr>
          <w:ins w:id="32" w:author="Р А" w:date="2026-04-09T16:14:00Z" w16du:dateUtc="2026-04-09T13:14:00Z"/>
          <w:rFonts w:ascii="Times New Roman" w:eastAsiaTheme="minorHAnsi" w:hAnsi="Times New Roman" w:cs="Times New Roman"/>
          <w:sz w:val="24"/>
          <w:szCs w:val="24"/>
          <w:lang w:eastAsia="en-US"/>
        </w:rPr>
        <w:pPrChange w:id="33" w:author="Р А" w:date="2026-04-09T16:14:00Z" w16du:dateUtc="2026-04-09T13:14:00Z">
          <w:pPr>
            <w:suppressAutoHyphens w:val="0"/>
            <w:autoSpaceDE w:val="0"/>
            <w:autoSpaceDN w:val="0"/>
            <w:adjustRightInd w:val="0"/>
            <w:spacing w:after="0"/>
            <w:ind w:firstLine="709"/>
            <w:jc w:val="both"/>
          </w:pPr>
        </w:pPrChange>
      </w:pPr>
      <w:ins w:id="34" w:author="Р А" w:date="2026-04-09T16:08:00Z" w16du:dateUtc="2026-04-09T13:08:00Z">
        <w:r>
          <w:rPr>
            <w:rFonts w:ascii="Times New Roman" w:eastAsiaTheme="minorHAnsi" w:hAnsi="Times New Roman" w:cs="Times New Roman"/>
            <w:sz w:val="24"/>
            <w:szCs w:val="24"/>
            <w:lang w:eastAsia="en-US"/>
          </w:rPr>
          <w:t>3.9.7. </w:t>
        </w:r>
      </w:ins>
      <w:ins w:id="35" w:author="Р А" w:date="2026-04-09T16:14:00Z" w16du:dateUtc="2026-04-09T13:14:00Z">
        <w:r w:rsidR="00195A2A" w:rsidRPr="00545DB2">
          <w:rPr>
            <w:rFonts w:ascii="Times New Roman" w:eastAsiaTheme="minorHAnsi" w:hAnsi="Times New Roman" w:cs="Times New Roman"/>
            <w:sz w:val="24"/>
            <w:szCs w:val="24"/>
            <w:lang w:eastAsia="en-US"/>
          </w:rPr>
          <w:t>возместить Ассоциации произведенную выплату из компенсационного фонда возмещения вреда и (или) компенсационного фонда обеспечения договорных обязательств, в случае если такая выплата произошла вследствие недостатков работ, которые оказывают влияние на безопасность объектов капитального строительства и выполнялись членом Ассоциации, и (или) вследствие неисполнения или ненадлежащего исполнения членом Ассоциации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ins>
    </w:p>
    <w:p w14:paraId="26FCCBC6" w14:textId="547250E4" w:rsidR="005247E1" w:rsidRPr="000F226D" w:rsidDel="00195A2A" w:rsidRDefault="005247E1" w:rsidP="009C0421">
      <w:pPr>
        <w:suppressAutoHyphens w:val="0"/>
        <w:autoSpaceDE w:val="0"/>
        <w:autoSpaceDN w:val="0"/>
        <w:adjustRightInd w:val="0"/>
        <w:spacing w:after="0" w:line="240" w:lineRule="auto"/>
        <w:ind w:firstLine="540"/>
        <w:jc w:val="both"/>
        <w:rPr>
          <w:del w:id="36" w:author="Р А" w:date="2026-04-09T16:14:00Z" w16du:dateUtc="2026-04-09T13:14:00Z"/>
          <w:rFonts w:ascii="Times New Roman" w:eastAsiaTheme="minorHAnsi" w:hAnsi="Times New Roman" w:cs="Times New Roman"/>
          <w:sz w:val="24"/>
          <w:szCs w:val="24"/>
          <w:lang w:eastAsia="en-US"/>
        </w:rPr>
      </w:pPr>
    </w:p>
    <w:p w14:paraId="54D594B2" w14:textId="5185CC19" w:rsidR="00E556BC" w:rsidRDefault="001A1936" w:rsidP="00E65A7C">
      <w:pPr>
        <w:suppressAutoHyphens w:val="0"/>
        <w:autoSpaceDE w:val="0"/>
        <w:autoSpaceDN w:val="0"/>
        <w:adjustRightInd w:val="0"/>
        <w:spacing w:after="0" w:line="240" w:lineRule="auto"/>
        <w:ind w:firstLine="540"/>
        <w:jc w:val="both"/>
        <w:rPr>
          <w:rFonts w:ascii="Times New Roman" w:hAnsi="Times New Roman"/>
          <w:sz w:val="24"/>
          <w:szCs w:val="24"/>
        </w:rPr>
      </w:pPr>
      <w:r>
        <w:rPr>
          <w:rFonts w:ascii="Times New Roman" w:eastAsiaTheme="minorHAnsi" w:hAnsi="Times New Roman" w:cs="Times New Roman"/>
          <w:sz w:val="24"/>
          <w:szCs w:val="24"/>
          <w:lang w:eastAsia="en-US"/>
        </w:rPr>
        <w:t>3</w:t>
      </w:r>
      <w:r w:rsidR="00E556BC">
        <w:rPr>
          <w:rFonts w:ascii="Times New Roman" w:eastAsiaTheme="minorHAnsi" w:hAnsi="Times New Roman" w:cs="Times New Roman"/>
          <w:sz w:val="24"/>
          <w:szCs w:val="24"/>
          <w:lang w:eastAsia="en-US"/>
        </w:rPr>
        <w:t>.</w:t>
      </w:r>
      <w:r w:rsidR="009A65D2">
        <w:rPr>
          <w:rFonts w:ascii="Times New Roman" w:eastAsiaTheme="minorHAnsi" w:hAnsi="Times New Roman" w:cs="Times New Roman"/>
          <w:sz w:val="24"/>
          <w:szCs w:val="24"/>
          <w:lang w:eastAsia="en-US"/>
        </w:rPr>
        <w:t>9</w:t>
      </w:r>
      <w:r w:rsidR="00E556BC">
        <w:rPr>
          <w:rFonts w:ascii="Times New Roman" w:eastAsiaTheme="minorHAnsi" w:hAnsi="Times New Roman" w:cs="Times New Roman"/>
          <w:sz w:val="24"/>
          <w:szCs w:val="24"/>
          <w:lang w:eastAsia="en-US"/>
        </w:rPr>
        <w:t>.</w:t>
      </w:r>
      <w:del w:id="37" w:author="Р А" w:date="2026-04-09T14:15:00Z" w16du:dateUtc="2026-04-09T11:15:00Z">
        <w:r w:rsidR="00E556BC" w:rsidRPr="00515AC5" w:rsidDel="009C0421">
          <w:rPr>
            <w:rFonts w:ascii="Times New Roman" w:eastAsiaTheme="minorHAnsi" w:hAnsi="Times New Roman" w:cs="Times New Roman"/>
            <w:sz w:val="24"/>
            <w:szCs w:val="24"/>
            <w:lang w:eastAsia="en-US"/>
          </w:rPr>
          <w:delText>6</w:delText>
        </w:r>
      </w:del>
      <w:ins w:id="38" w:author="Р А" w:date="2026-04-09T16:09:00Z" w16du:dateUtc="2026-04-09T13:09:00Z">
        <w:r w:rsidR="005247E1">
          <w:rPr>
            <w:rFonts w:ascii="Times New Roman" w:eastAsiaTheme="minorHAnsi" w:hAnsi="Times New Roman" w:cs="Times New Roman"/>
            <w:sz w:val="24"/>
            <w:szCs w:val="24"/>
            <w:lang w:eastAsia="en-US"/>
          </w:rPr>
          <w:t>8</w:t>
        </w:r>
      </w:ins>
      <w:r w:rsidR="00E556BC" w:rsidRPr="00515AC5">
        <w:rPr>
          <w:rFonts w:ascii="Times New Roman" w:eastAsiaTheme="minorHAnsi" w:hAnsi="Times New Roman" w:cs="Times New Roman"/>
          <w:sz w:val="24"/>
          <w:szCs w:val="24"/>
          <w:lang w:eastAsia="en-US"/>
        </w:rPr>
        <w:t>. </w:t>
      </w:r>
      <w:r w:rsidR="009A65D2">
        <w:rPr>
          <w:rFonts w:ascii="Times New Roman" w:eastAsiaTheme="minorHAnsi" w:hAnsi="Times New Roman" w:cs="Times New Roman"/>
          <w:sz w:val="24"/>
          <w:szCs w:val="24"/>
          <w:lang w:eastAsia="en-US"/>
        </w:rPr>
        <w:t>в</w:t>
      </w:r>
      <w:r w:rsidR="009A65D2" w:rsidRPr="00C050B1">
        <w:rPr>
          <w:rFonts w:ascii="Times New Roman" w:eastAsiaTheme="minorHAnsi" w:hAnsi="Times New Roman" w:cs="Times New Roman"/>
          <w:sz w:val="24"/>
          <w:szCs w:val="24"/>
          <w:lang w:eastAsia="en-US"/>
        </w:rPr>
        <w:t xml:space="preserve">ыполнять иные </w:t>
      </w:r>
      <w:r w:rsidR="00E556BC" w:rsidRPr="00515AC5">
        <w:rPr>
          <w:rFonts w:ascii="Times New Roman" w:hAnsi="Times New Roman"/>
          <w:sz w:val="24"/>
          <w:szCs w:val="24"/>
        </w:rPr>
        <w:t>обязанности, предусмотренные законодательством Российской Федерации</w:t>
      </w:r>
      <w:ins w:id="39" w:author="Р А" w:date="2026-04-09T14:15:00Z" w16du:dateUtc="2026-04-09T11:15:00Z">
        <w:r w:rsidR="009C0421">
          <w:rPr>
            <w:rFonts w:ascii="Times New Roman" w:hAnsi="Times New Roman"/>
            <w:sz w:val="24"/>
            <w:szCs w:val="24"/>
          </w:rPr>
          <w:t>, настоящим уставом и внутренними документами Ассоциации</w:t>
        </w:r>
      </w:ins>
      <w:r w:rsidR="00E556BC" w:rsidRPr="00515AC5">
        <w:rPr>
          <w:rFonts w:ascii="Times New Roman" w:hAnsi="Times New Roman"/>
          <w:sz w:val="24"/>
          <w:szCs w:val="24"/>
        </w:rPr>
        <w:t>.</w:t>
      </w:r>
    </w:p>
    <w:p w14:paraId="20B657B1" w14:textId="5A43457D" w:rsidR="000904BE" w:rsidDel="00E76EF7" w:rsidRDefault="001A1936" w:rsidP="000904BE">
      <w:pPr>
        <w:shd w:val="clear" w:color="auto" w:fill="FFFFFF"/>
        <w:tabs>
          <w:tab w:val="left" w:pos="1099"/>
          <w:tab w:val="left" w:pos="1134"/>
        </w:tabs>
        <w:spacing w:after="0" w:line="240" w:lineRule="auto"/>
        <w:ind w:firstLine="567"/>
        <w:jc w:val="both"/>
        <w:rPr>
          <w:moveFrom w:id="40" w:author="Р А" w:date="2026-04-09T14:18:00Z" w16du:dateUtc="2026-04-09T11:18:00Z"/>
          <w:rFonts w:ascii="Times New Roman" w:hAnsi="Times New Roman"/>
          <w:sz w:val="24"/>
          <w:szCs w:val="24"/>
        </w:rPr>
      </w:pPr>
      <w:moveFromRangeStart w:id="41" w:author="Р А" w:date="2026-04-09T14:18:00Z" w:name="move226636698"/>
      <w:moveFrom w:id="42" w:author="Р А" w:date="2026-04-09T14:18:00Z" w16du:dateUtc="2026-04-09T11:18:00Z">
        <w:r w:rsidDel="00E76EF7">
          <w:rPr>
            <w:rFonts w:ascii="Times New Roman" w:hAnsi="Times New Roman"/>
            <w:sz w:val="24"/>
            <w:szCs w:val="24"/>
          </w:rPr>
          <w:t>3</w:t>
        </w:r>
        <w:r w:rsidR="00E556BC" w:rsidDel="00E76EF7">
          <w:rPr>
            <w:rFonts w:ascii="Times New Roman" w:hAnsi="Times New Roman"/>
            <w:sz w:val="24"/>
            <w:szCs w:val="24"/>
          </w:rPr>
          <w:t>.</w:t>
        </w:r>
        <w:r w:rsidR="009A65D2" w:rsidDel="00E76EF7">
          <w:rPr>
            <w:rFonts w:ascii="Times New Roman" w:hAnsi="Times New Roman"/>
            <w:sz w:val="24"/>
            <w:szCs w:val="24"/>
          </w:rPr>
          <w:t>10</w:t>
        </w:r>
        <w:r w:rsidR="00102A55" w:rsidRPr="00702D17" w:rsidDel="00E76EF7">
          <w:rPr>
            <w:rFonts w:ascii="Times New Roman" w:hAnsi="Times New Roman"/>
            <w:sz w:val="24"/>
            <w:szCs w:val="24"/>
          </w:rPr>
          <w:t>.</w:t>
        </w:r>
        <w:r w:rsidR="00102A55" w:rsidDel="00E76EF7">
          <w:rPr>
            <w:rFonts w:ascii="Times New Roman" w:hAnsi="Times New Roman"/>
            <w:sz w:val="24"/>
            <w:szCs w:val="24"/>
          </w:rPr>
          <w:t> </w:t>
        </w:r>
        <w:r w:rsidR="000904BE" w:rsidRPr="000904BE" w:rsidDel="00E76EF7">
          <w:rPr>
            <w:rFonts w:ascii="Times New Roman" w:hAnsi="Times New Roman"/>
            <w:sz w:val="24"/>
            <w:szCs w:val="24"/>
          </w:rPr>
          <w:t xml:space="preserve">Лицу, прекратившему членство в </w:t>
        </w:r>
        <w:r w:rsidR="000F226D" w:rsidDel="00E76EF7">
          <w:rPr>
            <w:rFonts w:ascii="Times New Roman" w:hAnsi="Times New Roman"/>
            <w:sz w:val="24"/>
            <w:szCs w:val="24"/>
          </w:rPr>
          <w:t>Ассоциации</w:t>
        </w:r>
        <w:r w:rsidR="000904BE" w:rsidRPr="000904BE" w:rsidDel="00E76EF7">
          <w:rPr>
            <w:rFonts w:ascii="Times New Roman" w:hAnsi="Times New Roman"/>
            <w:sz w:val="24"/>
            <w:szCs w:val="24"/>
          </w:rPr>
          <w:t>, не возвращаются уплаченные</w:t>
        </w:r>
        <w:r w:rsidR="00102A55" w:rsidDel="00E76EF7">
          <w:rPr>
            <w:rFonts w:ascii="Times New Roman" w:hAnsi="Times New Roman"/>
            <w:sz w:val="24"/>
            <w:szCs w:val="24"/>
          </w:rPr>
          <w:t xml:space="preserve"> взносы, в том числе</w:t>
        </w:r>
        <w:r w:rsidR="000904BE" w:rsidRPr="000904BE" w:rsidDel="00E76EF7">
          <w:rPr>
            <w:rFonts w:ascii="Times New Roman" w:hAnsi="Times New Roman"/>
            <w:sz w:val="24"/>
            <w:szCs w:val="24"/>
          </w:rPr>
          <w:t xml:space="preserve"> вступительный взнос, членские взносы и взносы в компенсационный фонд </w:t>
        </w:r>
        <w:r w:rsidR="009A65D2" w:rsidDel="00E76EF7">
          <w:rPr>
            <w:rFonts w:ascii="Times New Roman" w:hAnsi="Times New Roman"/>
            <w:sz w:val="24"/>
            <w:szCs w:val="24"/>
          </w:rPr>
          <w:t xml:space="preserve">(компенсационные фонды) </w:t>
        </w:r>
        <w:r w:rsidR="007D61A9" w:rsidDel="00E76EF7">
          <w:rPr>
            <w:rFonts w:ascii="Times New Roman" w:hAnsi="Times New Roman"/>
            <w:sz w:val="24"/>
            <w:szCs w:val="24"/>
          </w:rPr>
          <w:t>Ассоциации</w:t>
        </w:r>
        <w:r w:rsidR="000904BE" w:rsidRPr="000904BE" w:rsidDel="00E76EF7">
          <w:rPr>
            <w:rFonts w:ascii="Times New Roman" w:hAnsi="Times New Roman"/>
            <w:sz w:val="24"/>
            <w:szCs w:val="24"/>
          </w:rPr>
          <w:t xml:space="preserve">, если иное не </w:t>
        </w:r>
        <w:r w:rsidR="00193A08" w:rsidDel="00E76EF7">
          <w:rPr>
            <w:rFonts w:ascii="Times New Roman" w:hAnsi="Times New Roman"/>
            <w:sz w:val="24"/>
            <w:szCs w:val="24"/>
          </w:rPr>
          <w:t>установлено действующим законодательством</w:t>
        </w:r>
        <w:r w:rsidR="00E556BC" w:rsidDel="00E76EF7">
          <w:rPr>
            <w:rFonts w:ascii="Times New Roman" w:hAnsi="Times New Roman"/>
            <w:sz w:val="24"/>
            <w:szCs w:val="24"/>
          </w:rPr>
          <w:t>.</w:t>
        </w:r>
      </w:moveFrom>
    </w:p>
    <w:moveFromRangeEnd w:id="41"/>
    <w:p w14:paraId="0E4EF1C7" w14:textId="1DBEE84B" w:rsidR="00702D17" w:rsidDel="00612F7F" w:rsidRDefault="001A1936" w:rsidP="00702D17">
      <w:pPr>
        <w:shd w:val="clear" w:color="auto" w:fill="FFFFFF"/>
        <w:tabs>
          <w:tab w:val="left" w:pos="1099"/>
          <w:tab w:val="left" w:pos="1134"/>
        </w:tabs>
        <w:spacing w:after="0" w:line="240" w:lineRule="auto"/>
        <w:ind w:firstLine="567"/>
        <w:jc w:val="both"/>
        <w:rPr>
          <w:del w:id="43" w:author="Р А" w:date="2026-04-09T14:16:00Z" w16du:dateUtc="2026-04-09T11:16:00Z"/>
          <w:rFonts w:ascii="Times New Roman" w:hAnsi="Times New Roman"/>
          <w:sz w:val="24"/>
          <w:szCs w:val="24"/>
        </w:rPr>
      </w:pPr>
      <w:r>
        <w:rPr>
          <w:rFonts w:ascii="Times New Roman" w:hAnsi="Times New Roman"/>
          <w:sz w:val="24"/>
          <w:szCs w:val="24"/>
        </w:rPr>
        <w:t>3</w:t>
      </w:r>
      <w:r w:rsidR="00702D17" w:rsidRPr="00702D17">
        <w:rPr>
          <w:rFonts w:ascii="Times New Roman" w:hAnsi="Times New Roman"/>
          <w:sz w:val="24"/>
          <w:szCs w:val="24"/>
        </w:rPr>
        <w:t>.</w:t>
      </w:r>
      <w:del w:id="44" w:author="Р А" w:date="2026-04-09T14:17:00Z" w16du:dateUtc="2026-04-09T11:17:00Z">
        <w:r w:rsidR="009A65D2" w:rsidDel="00E76EF7">
          <w:rPr>
            <w:rFonts w:ascii="Times New Roman" w:hAnsi="Times New Roman"/>
            <w:sz w:val="24"/>
            <w:szCs w:val="24"/>
          </w:rPr>
          <w:delText>11</w:delText>
        </w:r>
      </w:del>
      <w:ins w:id="45" w:author="Р А" w:date="2026-04-09T14:17:00Z" w16du:dateUtc="2026-04-09T11:17:00Z">
        <w:r w:rsidR="00E76EF7">
          <w:rPr>
            <w:rFonts w:ascii="Times New Roman" w:hAnsi="Times New Roman"/>
            <w:sz w:val="24"/>
            <w:szCs w:val="24"/>
          </w:rPr>
          <w:t>10</w:t>
        </w:r>
      </w:ins>
      <w:r w:rsidR="00702D17" w:rsidRPr="00702D17">
        <w:rPr>
          <w:rFonts w:ascii="Times New Roman" w:hAnsi="Times New Roman"/>
          <w:sz w:val="24"/>
          <w:szCs w:val="24"/>
        </w:rPr>
        <w:t>.</w:t>
      </w:r>
      <w:r w:rsidR="00102A55">
        <w:rPr>
          <w:rFonts w:ascii="Times New Roman" w:hAnsi="Times New Roman"/>
          <w:sz w:val="24"/>
          <w:szCs w:val="24"/>
        </w:rPr>
        <w:t> </w:t>
      </w:r>
      <w:del w:id="46" w:author="Р А" w:date="2026-04-09T14:16:00Z" w16du:dateUtc="2026-04-09T11:16:00Z">
        <w:r w:rsidR="00702D17" w:rsidRPr="00702D17" w:rsidDel="00612F7F">
          <w:rPr>
            <w:rFonts w:ascii="Times New Roman" w:hAnsi="Times New Roman"/>
            <w:sz w:val="24"/>
            <w:szCs w:val="24"/>
          </w:rPr>
          <w:delText>Ассоциация в отношении каждого лица, принятого в члены Ассоциации, ведет дело члена Ассоциации.</w:delText>
        </w:r>
      </w:del>
    </w:p>
    <w:p w14:paraId="059E15EB" w14:textId="2CDB6648" w:rsidR="0038330F" w:rsidRPr="004E6119" w:rsidRDefault="0038330F">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Change w:id="47" w:author="Р А" w:date="2026-04-09T14:16:00Z" w16du:dateUtc="2026-04-09T11:16:00Z">
          <w:pPr>
            <w:suppressAutoHyphens w:val="0"/>
            <w:autoSpaceDE w:val="0"/>
            <w:autoSpaceDN w:val="0"/>
            <w:adjustRightInd w:val="0"/>
            <w:spacing w:after="0" w:line="240" w:lineRule="auto"/>
            <w:ind w:firstLine="540"/>
            <w:jc w:val="both"/>
          </w:pPr>
        </w:pPrChange>
      </w:pPr>
      <w:del w:id="48" w:author="Р А" w:date="2026-04-09T14:16:00Z" w16du:dateUtc="2026-04-09T11:16:00Z">
        <w:r w:rsidDel="00612F7F">
          <w:rPr>
            <w:rFonts w:ascii="Times New Roman" w:eastAsiaTheme="minorHAnsi" w:hAnsi="Times New Roman" w:cs="Times New Roman"/>
            <w:sz w:val="24"/>
            <w:szCs w:val="24"/>
            <w:lang w:eastAsia="en-US"/>
          </w:rPr>
          <w:delText>3</w:delText>
        </w:r>
        <w:r w:rsidRPr="004E6119" w:rsidDel="00612F7F">
          <w:rPr>
            <w:rFonts w:ascii="Times New Roman" w:eastAsiaTheme="minorHAnsi" w:hAnsi="Times New Roman" w:cs="Times New Roman"/>
            <w:sz w:val="24"/>
            <w:szCs w:val="24"/>
            <w:lang w:eastAsia="en-US"/>
          </w:rPr>
          <w:delText>.</w:delText>
        </w:r>
        <w:r w:rsidDel="00612F7F">
          <w:rPr>
            <w:rFonts w:ascii="Times New Roman" w:eastAsiaTheme="minorHAnsi" w:hAnsi="Times New Roman" w:cs="Times New Roman"/>
            <w:sz w:val="24"/>
            <w:szCs w:val="24"/>
            <w:lang w:eastAsia="en-US"/>
          </w:rPr>
          <w:delText>12</w:delText>
        </w:r>
        <w:r w:rsidRPr="004E6119" w:rsidDel="00612F7F">
          <w:rPr>
            <w:rFonts w:ascii="Times New Roman" w:eastAsiaTheme="minorHAnsi" w:hAnsi="Times New Roman" w:cs="Times New Roman"/>
            <w:sz w:val="24"/>
            <w:szCs w:val="24"/>
            <w:lang w:eastAsia="en-US"/>
          </w:rPr>
          <w:delText>. </w:delText>
        </w:r>
      </w:del>
      <w:r w:rsidRPr="004E6119">
        <w:rPr>
          <w:rFonts w:ascii="Times New Roman" w:eastAsiaTheme="minorHAnsi" w:hAnsi="Times New Roman" w:cs="Times New Roman"/>
          <w:sz w:val="24"/>
          <w:szCs w:val="24"/>
          <w:lang w:eastAsia="en-US"/>
        </w:rPr>
        <w:t>Члены Ассоциации не отвечают по её обязательствам. Ассоциация отвечает по обязательствам своих членов в случаях и порядке, установленных федеральным законом.</w:t>
      </w:r>
    </w:p>
    <w:p w14:paraId="1CBB9BCF" w14:textId="77777777" w:rsidR="0038330F" w:rsidRPr="00702D17" w:rsidRDefault="0038330F"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645519F5" w14:textId="77777777" w:rsidR="00702D17" w:rsidRDefault="0038330F"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4</w:t>
      </w:r>
      <w:r w:rsidR="00702D17" w:rsidRPr="00102753">
        <w:rPr>
          <w:rFonts w:ascii="Times New Roman" w:hAnsi="Times New Roman"/>
          <w:b/>
          <w:sz w:val="24"/>
          <w:szCs w:val="24"/>
        </w:rPr>
        <w:t>. ИМУЩЕСТВО АССОЦИАЦИИ</w:t>
      </w:r>
    </w:p>
    <w:p w14:paraId="2FD1A9F7" w14:textId="77777777" w:rsidR="00102753" w:rsidRPr="00C6232D" w:rsidRDefault="00102753" w:rsidP="0010275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19723A08" w14:textId="77777777" w:rsidR="00515AC5" w:rsidRDefault="004C11D3" w:rsidP="00515AC5">
      <w:pPr>
        <w:suppressAutoHyphens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00702D17" w:rsidRPr="00702D17">
        <w:rPr>
          <w:rFonts w:ascii="Times New Roman" w:hAnsi="Times New Roman"/>
          <w:sz w:val="24"/>
          <w:szCs w:val="24"/>
        </w:rPr>
        <w:t>.1.</w:t>
      </w:r>
      <w:r w:rsidR="00515AC5">
        <w:rPr>
          <w:rFonts w:ascii="Times New Roman" w:hAnsi="Times New Roman"/>
          <w:sz w:val="24"/>
          <w:szCs w:val="24"/>
        </w:rPr>
        <w:t> </w:t>
      </w:r>
      <w:r w:rsidR="00515AC5" w:rsidRPr="00CD0847">
        <w:rPr>
          <w:rFonts w:ascii="Times New Roman" w:eastAsiaTheme="minorHAnsi" w:hAnsi="Times New Roman" w:cs="Times New Roman"/>
          <w:sz w:val="24"/>
          <w:szCs w:val="24"/>
          <w:lang w:eastAsia="en-US"/>
        </w:rPr>
        <w:t>Ассоциация является собственником</w:t>
      </w:r>
      <w:r w:rsidR="00515AC5">
        <w:rPr>
          <w:rFonts w:ascii="Times New Roman" w:hAnsi="Times New Roman" w:cs="Times New Roman"/>
          <w:sz w:val="24"/>
          <w:szCs w:val="24"/>
        </w:rPr>
        <w:t xml:space="preserve"> своего имущества. </w:t>
      </w:r>
      <w:r w:rsidR="00515AC5" w:rsidRPr="00702D17">
        <w:rPr>
          <w:rFonts w:ascii="Times New Roman" w:hAnsi="Times New Roman"/>
          <w:sz w:val="24"/>
          <w:szCs w:val="24"/>
        </w:rPr>
        <w:t>Имущество, переданное Ассоциации ее членами, явля</w:t>
      </w:r>
      <w:r w:rsidR="00515AC5">
        <w:rPr>
          <w:rFonts w:ascii="Times New Roman" w:hAnsi="Times New Roman"/>
          <w:sz w:val="24"/>
          <w:szCs w:val="24"/>
        </w:rPr>
        <w:t>ется собственностью Ассоциации.</w:t>
      </w:r>
    </w:p>
    <w:p w14:paraId="4E28FB74" w14:textId="77777777" w:rsidR="00702D17" w:rsidRDefault="004C11D3"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702D17" w:rsidRPr="00702D17">
        <w:rPr>
          <w:rFonts w:ascii="Times New Roman" w:hAnsi="Times New Roman"/>
          <w:sz w:val="24"/>
          <w:szCs w:val="24"/>
        </w:rPr>
        <w:t>.2.</w:t>
      </w:r>
      <w:r w:rsidR="00515AC5">
        <w:rPr>
          <w:rFonts w:ascii="Times New Roman" w:hAnsi="Times New Roman"/>
          <w:sz w:val="24"/>
          <w:szCs w:val="24"/>
        </w:rPr>
        <w:t> </w:t>
      </w:r>
      <w:r w:rsidR="00702D17" w:rsidRPr="00702D17">
        <w:rPr>
          <w:rFonts w:ascii="Times New Roman" w:hAnsi="Times New Roman"/>
          <w:sz w:val="24"/>
          <w:szCs w:val="24"/>
        </w:rPr>
        <w:t>Источниками формирования имущества Ассоциации являются:</w:t>
      </w:r>
    </w:p>
    <w:p w14:paraId="154373F9"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.2.1. регулярные</w:t>
      </w:r>
      <w:r w:rsidR="003C28DC">
        <w:rPr>
          <w:rFonts w:ascii="Times New Roman" w:eastAsiaTheme="minorHAnsi" w:hAnsi="Times New Roman" w:cs="Times New Roman"/>
          <w:sz w:val="24"/>
          <w:szCs w:val="24"/>
          <w:lang w:eastAsia="en-US"/>
        </w:rPr>
        <w:t xml:space="preserve"> (ежегодные)</w:t>
      </w:r>
      <w:r w:rsidR="00DC2842">
        <w:rPr>
          <w:rFonts w:ascii="Times New Roman" w:eastAsiaTheme="minorHAnsi" w:hAnsi="Times New Roman" w:cs="Times New Roman"/>
          <w:sz w:val="24"/>
          <w:szCs w:val="24"/>
          <w:lang w:eastAsia="en-US"/>
        </w:rPr>
        <w:t xml:space="preserve"> и единовременные поступления от членов </w:t>
      </w:r>
      <w:r w:rsidR="00DC2842" w:rsidRPr="00702D17">
        <w:rPr>
          <w:rFonts w:ascii="Times New Roman" w:hAnsi="Times New Roman"/>
          <w:sz w:val="24"/>
          <w:szCs w:val="24"/>
        </w:rPr>
        <w:t>Ассоциации</w:t>
      </w:r>
      <w:r w:rsidR="00DC2842">
        <w:rPr>
          <w:rFonts w:ascii="Times New Roman" w:eastAsiaTheme="minorHAnsi" w:hAnsi="Times New Roman" w:cs="Times New Roman"/>
          <w:sz w:val="24"/>
          <w:szCs w:val="24"/>
          <w:lang w:eastAsia="en-US"/>
        </w:rPr>
        <w:t xml:space="preserve"> (вступительные, членские</w:t>
      </w:r>
      <w:r w:rsidR="000F226D">
        <w:rPr>
          <w:rFonts w:ascii="Times New Roman" w:eastAsiaTheme="minorHAnsi" w:hAnsi="Times New Roman" w:cs="Times New Roman"/>
          <w:sz w:val="24"/>
          <w:szCs w:val="24"/>
          <w:lang w:eastAsia="en-US"/>
        </w:rPr>
        <w:t xml:space="preserve">, </w:t>
      </w:r>
      <w:r w:rsidR="00DC2842">
        <w:rPr>
          <w:rFonts w:ascii="Times New Roman" w:eastAsiaTheme="minorHAnsi" w:hAnsi="Times New Roman" w:cs="Times New Roman"/>
          <w:sz w:val="24"/>
          <w:szCs w:val="24"/>
          <w:lang w:eastAsia="en-US"/>
        </w:rPr>
        <w:t>целевые взносы</w:t>
      </w:r>
      <w:r w:rsidR="000F226D">
        <w:rPr>
          <w:rFonts w:ascii="Times New Roman" w:eastAsiaTheme="minorHAnsi" w:hAnsi="Times New Roman" w:cs="Times New Roman"/>
          <w:sz w:val="24"/>
          <w:szCs w:val="24"/>
          <w:lang w:eastAsia="en-US"/>
        </w:rPr>
        <w:t>, дополнительные имущественные взносы</w:t>
      </w:r>
      <w:r w:rsidR="00DC2842">
        <w:rPr>
          <w:rFonts w:ascii="Times New Roman" w:eastAsiaTheme="minorHAnsi" w:hAnsi="Times New Roman" w:cs="Times New Roman"/>
          <w:sz w:val="24"/>
          <w:szCs w:val="24"/>
          <w:lang w:eastAsia="en-US"/>
        </w:rPr>
        <w:t>);</w:t>
      </w:r>
    </w:p>
    <w:p w14:paraId="57C4E156"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.2.2. добровольные имущественные взносы и пожертвования;</w:t>
      </w:r>
    </w:p>
    <w:p w14:paraId="37057DD4"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.2.3. средства, полученные от оказания услуг по предоставлению информации, раскрытие которой может осуществляться на платной основе;</w:t>
      </w:r>
    </w:p>
    <w:p w14:paraId="68B902D5"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 xml:space="preserve">.2.4.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w:t>
      </w:r>
      <w:r w:rsidR="00BF6AAA">
        <w:rPr>
          <w:rFonts w:ascii="Times New Roman" w:eastAsiaTheme="minorHAnsi" w:hAnsi="Times New Roman" w:cs="Times New Roman"/>
          <w:sz w:val="24"/>
          <w:szCs w:val="24"/>
          <w:lang w:eastAsia="en-US"/>
        </w:rPr>
        <w:t>Ассоциации</w:t>
      </w:r>
      <w:r w:rsidR="00DC2842">
        <w:rPr>
          <w:rFonts w:ascii="Times New Roman" w:eastAsiaTheme="minorHAnsi" w:hAnsi="Times New Roman" w:cs="Times New Roman"/>
          <w:sz w:val="24"/>
          <w:szCs w:val="24"/>
          <w:lang w:eastAsia="en-US"/>
        </w:rPr>
        <w:t>;</w:t>
      </w:r>
    </w:p>
    <w:p w14:paraId="1CAE96E6"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 xml:space="preserve">.2.5. средства, полученные от продажи информационных материалов, связанных с предпринимательской деятельностью, коммерческими интересами членов </w:t>
      </w:r>
      <w:r w:rsidR="00BF6AAA">
        <w:rPr>
          <w:rFonts w:ascii="Times New Roman" w:eastAsiaTheme="minorHAnsi" w:hAnsi="Times New Roman" w:cs="Times New Roman"/>
          <w:sz w:val="24"/>
          <w:szCs w:val="24"/>
          <w:lang w:eastAsia="en-US"/>
        </w:rPr>
        <w:t>Ассоциации</w:t>
      </w:r>
      <w:r w:rsidR="00DC2842">
        <w:rPr>
          <w:rFonts w:ascii="Times New Roman" w:eastAsiaTheme="minorHAnsi" w:hAnsi="Times New Roman" w:cs="Times New Roman"/>
          <w:sz w:val="24"/>
          <w:szCs w:val="24"/>
          <w:lang w:eastAsia="en-US"/>
        </w:rPr>
        <w:t>;</w:t>
      </w:r>
    </w:p>
    <w:p w14:paraId="70DFB025"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.2.6. доходы, полученные от размещения денежных средств на банковских депозитах;</w:t>
      </w:r>
    </w:p>
    <w:p w14:paraId="50757D4B" w14:textId="77777777" w:rsidR="00DC2842" w:rsidRDefault="004C11D3" w:rsidP="00DC2842">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DC2842">
        <w:rPr>
          <w:rFonts w:ascii="Times New Roman" w:eastAsiaTheme="minorHAnsi" w:hAnsi="Times New Roman" w:cs="Times New Roman"/>
          <w:sz w:val="24"/>
          <w:szCs w:val="24"/>
          <w:lang w:eastAsia="en-US"/>
        </w:rPr>
        <w:t>.2.7. другие не запрещенные законом источники.</w:t>
      </w:r>
    </w:p>
    <w:p w14:paraId="465477D8" w14:textId="77777777" w:rsidR="00DC2842" w:rsidRDefault="004C11D3" w:rsidP="00DC2842">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DC2842" w:rsidRPr="00702D17">
        <w:rPr>
          <w:rFonts w:ascii="Times New Roman" w:hAnsi="Times New Roman"/>
          <w:sz w:val="24"/>
          <w:szCs w:val="24"/>
        </w:rPr>
        <w:t>.3.</w:t>
      </w:r>
      <w:r w:rsidR="00DC2842">
        <w:rPr>
          <w:rFonts w:ascii="Times New Roman" w:hAnsi="Times New Roman"/>
          <w:sz w:val="24"/>
          <w:szCs w:val="24"/>
        </w:rPr>
        <w:t> </w:t>
      </w:r>
      <w:r w:rsidR="00DC2842" w:rsidRPr="00702D17">
        <w:rPr>
          <w:rFonts w:ascii="Times New Roman" w:hAnsi="Times New Roman"/>
          <w:sz w:val="24"/>
          <w:szCs w:val="24"/>
        </w:rPr>
        <w:t>Вступительный взнос вносится при вступлении в состав членов Ассоциации однократно. Размер вступительного взноса утверждается Общ</w:t>
      </w:r>
      <w:r w:rsidR="00DC2842">
        <w:rPr>
          <w:rFonts w:ascii="Times New Roman" w:hAnsi="Times New Roman"/>
          <w:sz w:val="24"/>
          <w:szCs w:val="24"/>
        </w:rPr>
        <w:t>им собранием членов Ассоциации.</w:t>
      </w:r>
    </w:p>
    <w:p w14:paraId="31866BE4" w14:textId="55B1F925" w:rsidR="00DC2842" w:rsidRPr="00702D17" w:rsidRDefault="004C11D3" w:rsidP="00DC2842">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DC2842" w:rsidRPr="00702D17">
        <w:rPr>
          <w:rFonts w:ascii="Times New Roman" w:hAnsi="Times New Roman"/>
          <w:sz w:val="24"/>
          <w:szCs w:val="24"/>
        </w:rPr>
        <w:t>.4.</w:t>
      </w:r>
      <w:r w:rsidR="00DC2842">
        <w:rPr>
          <w:rFonts w:ascii="Times New Roman" w:hAnsi="Times New Roman"/>
          <w:sz w:val="24"/>
          <w:szCs w:val="24"/>
        </w:rPr>
        <w:t> </w:t>
      </w:r>
      <w:r w:rsidR="00DC2842" w:rsidRPr="00702D17">
        <w:rPr>
          <w:rFonts w:ascii="Times New Roman" w:hAnsi="Times New Roman"/>
          <w:sz w:val="24"/>
          <w:szCs w:val="24"/>
        </w:rPr>
        <w:t xml:space="preserve">Размер </w:t>
      </w:r>
      <w:r w:rsidR="001F3C76">
        <w:rPr>
          <w:rFonts w:ascii="Times New Roman" w:hAnsi="Times New Roman"/>
          <w:sz w:val="24"/>
          <w:szCs w:val="24"/>
        </w:rPr>
        <w:t xml:space="preserve">ежегодного </w:t>
      </w:r>
      <w:r w:rsidR="00DC2842" w:rsidRPr="00702D17">
        <w:rPr>
          <w:rFonts w:ascii="Times New Roman" w:hAnsi="Times New Roman"/>
          <w:sz w:val="24"/>
          <w:szCs w:val="24"/>
        </w:rPr>
        <w:t xml:space="preserve">членского взноса утверждается Общим собранием членов Ассоциации. </w:t>
      </w:r>
      <w:del w:id="49" w:author="Р А" w:date="2026-04-09T14:16:00Z" w16du:dateUtc="2026-04-09T11:16:00Z">
        <w:r w:rsidR="00DC2842" w:rsidRPr="00702D17" w:rsidDel="00612F7F">
          <w:rPr>
            <w:rFonts w:ascii="Times New Roman" w:hAnsi="Times New Roman"/>
            <w:sz w:val="24"/>
            <w:szCs w:val="24"/>
          </w:rPr>
          <w:delText xml:space="preserve">Членские </w:delText>
        </w:r>
      </w:del>
      <w:ins w:id="50" w:author="Р А" w:date="2026-04-09T14:16:00Z" w16du:dateUtc="2026-04-09T11:16:00Z">
        <w:r w:rsidR="00612F7F">
          <w:rPr>
            <w:rFonts w:ascii="Times New Roman" w:hAnsi="Times New Roman"/>
            <w:sz w:val="24"/>
            <w:szCs w:val="24"/>
          </w:rPr>
          <w:t>Ежегодный ч</w:t>
        </w:r>
        <w:r w:rsidR="00612F7F" w:rsidRPr="00702D17">
          <w:rPr>
            <w:rFonts w:ascii="Times New Roman" w:hAnsi="Times New Roman"/>
            <w:sz w:val="24"/>
            <w:szCs w:val="24"/>
          </w:rPr>
          <w:t>ленски</w:t>
        </w:r>
        <w:r w:rsidR="00612F7F">
          <w:rPr>
            <w:rFonts w:ascii="Times New Roman" w:hAnsi="Times New Roman"/>
            <w:sz w:val="24"/>
            <w:szCs w:val="24"/>
          </w:rPr>
          <w:t>й</w:t>
        </w:r>
        <w:r w:rsidR="00612F7F" w:rsidRPr="00702D17">
          <w:rPr>
            <w:rFonts w:ascii="Times New Roman" w:hAnsi="Times New Roman"/>
            <w:sz w:val="24"/>
            <w:szCs w:val="24"/>
          </w:rPr>
          <w:t xml:space="preserve"> </w:t>
        </w:r>
      </w:ins>
      <w:r w:rsidR="00DC2842" w:rsidRPr="00702D17">
        <w:rPr>
          <w:rFonts w:ascii="Times New Roman" w:hAnsi="Times New Roman"/>
          <w:sz w:val="24"/>
          <w:szCs w:val="24"/>
        </w:rPr>
        <w:t>взнос</w:t>
      </w:r>
      <w:del w:id="51" w:author="Р А" w:date="2026-04-09T14:16:00Z" w16du:dateUtc="2026-04-09T11:16:00Z">
        <w:r w:rsidR="00DC2842" w:rsidRPr="00702D17" w:rsidDel="00612F7F">
          <w:rPr>
            <w:rFonts w:ascii="Times New Roman" w:hAnsi="Times New Roman"/>
            <w:sz w:val="24"/>
            <w:szCs w:val="24"/>
          </w:rPr>
          <w:delText>ы</w:delText>
        </w:r>
      </w:del>
      <w:r w:rsidR="00DC2842" w:rsidRPr="00702D17">
        <w:rPr>
          <w:rFonts w:ascii="Times New Roman" w:hAnsi="Times New Roman"/>
          <w:sz w:val="24"/>
          <w:szCs w:val="24"/>
        </w:rPr>
        <w:t xml:space="preserve"> </w:t>
      </w:r>
      <w:del w:id="52" w:author="Р А" w:date="2026-04-09T14:16:00Z" w16du:dateUtc="2026-04-09T11:16:00Z">
        <w:r w:rsidR="00DC2842" w:rsidRPr="00702D17" w:rsidDel="00612F7F">
          <w:rPr>
            <w:rFonts w:ascii="Times New Roman" w:hAnsi="Times New Roman"/>
            <w:sz w:val="24"/>
            <w:szCs w:val="24"/>
          </w:rPr>
          <w:delText xml:space="preserve">вносятся </w:delText>
        </w:r>
      </w:del>
      <w:ins w:id="53" w:author="Р А" w:date="2026-04-09T14:16:00Z" w16du:dateUtc="2026-04-09T11:16:00Z">
        <w:r w:rsidR="00612F7F" w:rsidRPr="00702D17">
          <w:rPr>
            <w:rFonts w:ascii="Times New Roman" w:hAnsi="Times New Roman"/>
            <w:sz w:val="24"/>
            <w:szCs w:val="24"/>
          </w:rPr>
          <w:t>внос</w:t>
        </w:r>
        <w:r w:rsidR="00612F7F">
          <w:rPr>
            <w:rFonts w:ascii="Times New Roman" w:hAnsi="Times New Roman"/>
            <w:sz w:val="24"/>
            <w:szCs w:val="24"/>
          </w:rPr>
          <w:t>и</w:t>
        </w:r>
        <w:r w:rsidR="00612F7F" w:rsidRPr="00702D17">
          <w:rPr>
            <w:rFonts w:ascii="Times New Roman" w:hAnsi="Times New Roman"/>
            <w:sz w:val="24"/>
            <w:szCs w:val="24"/>
          </w:rPr>
          <w:t xml:space="preserve">тся </w:t>
        </w:r>
      </w:ins>
      <w:r w:rsidR="00DC2842" w:rsidRPr="00702D17">
        <w:rPr>
          <w:rFonts w:ascii="Times New Roman" w:hAnsi="Times New Roman"/>
          <w:sz w:val="24"/>
          <w:szCs w:val="24"/>
        </w:rPr>
        <w:t xml:space="preserve">членами Ассоциации в денежной форме ежегодно и за соответствующий календарный год </w:t>
      </w:r>
      <w:del w:id="54" w:author="Р А" w:date="2026-04-09T14:16:00Z" w16du:dateUtc="2026-04-09T11:16:00Z">
        <w:r w:rsidR="00DC2842" w:rsidRPr="00702D17" w:rsidDel="00E76EF7">
          <w:rPr>
            <w:rFonts w:ascii="Times New Roman" w:hAnsi="Times New Roman"/>
            <w:sz w:val="24"/>
            <w:szCs w:val="24"/>
          </w:rPr>
          <w:delText xml:space="preserve">оплачиваются </w:delText>
        </w:r>
      </w:del>
      <w:ins w:id="55" w:author="Р А" w:date="2026-04-09T14:16:00Z" w16du:dateUtc="2026-04-09T11:16:00Z">
        <w:r w:rsidR="00E76EF7" w:rsidRPr="00702D17">
          <w:rPr>
            <w:rFonts w:ascii="Times New Roman" w:hAnsi="Times New Roman"/>
            <w:sz w:val="24"/>
            <w:szCs w:val="24"/>
          </w:rPr>
          <w:t>оплачива</w:t>
        </w:r>
        <w:r w:rsidR="00E76EF7">
          <w:rPr>
            <w:rFonts w:ascii="Times New Roman" w:hAnsi="Times New Roman"/>
            <w:sz w:val="24"/>
            <w:szCs w:val="24"/>
          </w:rPr>
          <w:t>е</w:t>
        </w:r>
        <w:r w:rsidR="00E76EF7" w:rsidRPr="00702D17">
          <w:rPr>
            <w:rFonts w:ascii="Times New Roman" w:hAnsi="Times New Roman"/>
            <w:sz w:val="24"/>
            <w:szCs w:val="24"/>
          </w:rPr>
          <w:t xml:space="preserve">тся </w:t>
        </w:r>
      </w:ins>
      <w:r w:rsidR="00DC2842" w:rsidRPr="00702D17">
        <w:rPr>
          <w:rFonts w:ascii="Times New Roman" w:hAnsi="Times New Roman"/>
          <w:sz w:val="24"/>
          <w:szCs w:val="24"/>
        </w:rPr>
        <w:t xml:space="preserve">в </w:t>
      </w:r>
      <w:del w:id="56" w:author="Р А" w:date="2026-04-09T14:17:00Z" w16du:dateUtc="2026-04-09T11:17:00Z">
        <w:r w:rsidR="00DC2842" w:rsidRPr="00702D17" w:rsidDel="00E76EF7">
          <w:rPr>
            <w:rFonts w:ascii="Times New Roman" w:hAnsi="Times New Roman"/>
            <w:sz w:val="24"/>
            <w:szCs w:val="24"/>
          </w:rPr>
          <w:delText xml:space="preserve">течение </w:delText>
        </w:r>
      </w:del>
      <w:ins w:id="57" w:author="Р А" w:date="2026-04-09T14:17:00Z" w16du:dateUtc="2026-04-09T11:17:00Z">
        <w:r w:rsidR="00E76EF7">
          <w:rPr>
            <w:rFonts w:ascii="Times New Roman" w:hAnsi="Times New Roman"/>
            <w:sz w:val="24"/>
            <w:szCs w:val="24"/>
          </w:rPr>
          <w:t xml:space="preserve">срок до 31 января </w:t>
        </w:r>
        <w:r w:rsidR="00E76EF7" w:rsidRPr="00702D17">
          <w:rPr>
            <w:rFonts w:ascii="Times New Roman" w:hAnsi="Times New Roman"/>
            <w:sz w:val="24"/>
            <w:szCs w:val="24"/>
          </w:rPr>
          <w:t xml:space="preserve"> </w:t>
        </w:r>
      </w:ins>
      <w:del w:id="58" w:author="Р А" w:date="2026-04-09T14:17:00Z" w16du:dateUtc="2026-04-09T11:17:00Z">
        <w:r w:rsidR="00DC2842" w:rsidRPr="00702D17" w:rsidDel="00E76EF7">
          <w:rPr>
            <w:rFonts w:ascii="Times New Roman" w:hAnsi="Times New Roman"/>
            <w:sz w:val="24"/>
            <w:szCs w:val="24"/>
          </w:rPr>
          <w:delText>пятнадцати рабочих дней с начала</w:delText>
        </w:r>
      </w:del>
      <w:ins w:id="59" w:author="Р А" w:date="2026-04-09T16:14:00Z" w16du:dateUtc="2026-04-09T13:14:00Z">
        <w:r w:rsidR="00195A2A">
          <w:rPr>
            <w:rFonts w:ascii="Times New Roman" w:hAnsi="Times New Roman"/>
            <w:sz w:val="24"/>
            <w:szCs w:val="24"/>
          </w:rPr>
          <w:t>такого</w:t>
        </w:r>
      </w:ins>
      <w:r w:rsidR="00DC2842" w:rsidRPr="00702D17">
        <w:rPr>
          <w:rFonts w:ascii="Times New Roman" w:hAnsi="Times New Roman"/>
          <w:sz w:val="24"/>
          <w:szCs w:val="24"/>
        </w:rPr>
        <w:t xml:space="preserve"> </w:t>
      </w:r>
      <w:del w:id="60" w:author="Р А" w:date="2026-04-09T14:17:00Z" w16du:dateUtc="2026-04-09T11:17:00Z">
        <w:r w:rsidR="00DC2842" w:rsidRPr="00702D17" w:rsidDel="00E76EF7">
          <w:rPr>
            <w:rFonts w:ascii="Times New Roman" w:hAnsi="Times New Roman"/>
            <w:sz w:val="24"/>
            <w:szCs w:val="24"/>
          </w:rPr>
          <w:delText xml:space="preserve">календарного </w:delText>
        </w:r>
      </w:del>
      <w:r w:rsidR="00DC2842" w:rsidRPr="00702D17">
        <w:rPr>
          <w:rFonts w:ascii="Times New Roman" w:hAnsi="Times New Roman"/>
          <w:sz w:val="24"/>
          <w:szCs w:val="24"/>
        </w:rPr>
        <w:t xml:space="preserve">года. </w:t>
      </w:r>
      <w:del w:id="61" w:author="Р А" w:date="2026-04-09T14:17:00Z" w16du:dateUtc="2026-04-09T11:17:00Z">
        <w:r w:rsidR="00DC2842" w:rsidRPr="00702D17" w:rsidDel="00E76EF7">
          <w:rPr>
            <w:rFonts w:ascii="Times New Roman" w:hAnsi="Times New Roman"/>
            <w:sz w:val="24"/>
            <w:szCs w:val="24"/>
          </w:rPr>
          <w:delText>По заявлению члена Ассоциации может быть предоставлена рассрочка в опла</w:delText>
        </w:r>
        <w:r w:rsidR="00DC2842" w:rsidDel="00E76EF7">
          <w:rPr>
            <w:rFonts w:ascii="Times New Roman" w:hAnsi="Times New Roman"/>
            <w:sz w:val="24"/>
            <w:szCs w:val="24"/>
          </w:rPr>
          <w:delText>те ежегодного членского взноса.</w:delText>
        </w:r>
      </w:del>
    </w:p>
    <w:p w14:paraId="0CE5DC2E" w14:textId="77777777" w:rsidR="00DC2842" w:rsidRPr="00702D17" w:rsidRDefault="00962373" w:rsidP="00DC2842">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DC2842">
        <w:rPr>
          <w:rFonts w:ascii="Times New Roman" w:hAnsi="Times New Roman"/>
          <w:sz w:val="24"/>
          <w:szCs w:val="24"/>
        </w:rPr>
        <w:t>.5. </w:t>
      </w:r>
      <w:r w:rsidR="00DC2842" w:rsidRPr="00702D17">
        <w:rPr>
          <w:rFonts w:ascii="Times New Roman" w:hAnsi="Times New Roman"/>
          <w:sz w:val="24"/>
          <w:szCs w:val="24"/>
        </w:rPr>
        <w:t>Вновь принятые в члены Ассоциации лица уплачивают членские взносы за соответствующий календарный год (год принятия в члены Ассоциации) начиная с месяца приема в члены Ассоциации, в срок не позднее 7 (семи)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14:paraId="693C75B9" w14:textId="77777777" w:rsidR="00DC2842" w:rsidRDefault="00962373" w:rsidP="00DC2842">
      <w:pPr>
        <w:shd w:val="clear" w:color="auto" w:fill="FFFFFF"/>
        <w:tabs>
          <w:tab w:val="left" w:pos="1099"/>
          <w:tab w:val="left" w:pos="1134"/>
        </w:tabs>
        <w:spacing w:after="0" w:line="240" w:lineRule="auto"/>
        <w:ind w:firstLine="567"/>
        <w:jc w:val="both"/>
        <w:rPr>
          <w:ins w:id="62" w:author="Р А" w:date="2026-04-09T14:18:00Z" w16du:dateUtc="2026-04-09T11:18:00Z"/>
          <w:rFonts w:ascii="Times New Roman" w:hAnsi="Times New Roman"/>
          <w:sz w:val="24"/>
          <w:szCs w:val="24"/>
        </w:rPr>
      </w:pPr>
      <w:r>
        <w:rPr>
          <w:rFonts w:ascii="Times New Roman" w:hAnsi="Times New Roman"/>
          <w:sz w:val="24"/>
          <w:szCs w:val="24"/>
        </w:rPr>
        <w:t>4</w:t>
      </w:r>
      <w:r w:rsidR="00DC2842">
        <w:rPr>
          <w:rFonts w:ascii="Times New Roman" w:hAnsi="Times New Roman"/>
          <w:sz w:val="24"/>
          <w:szCs w:val="24"/>
        </w:rPr>
        <w:t>.6. </w:t>
      </w:r>
      <w:r w:rsidR="00DC2842" w:rsidRPr="00702D17">
        <w:rPr>
          <w:rFonts w:ascii="Times New Roman" w:hAnsi="Times New Roman"/>
          <w:sz w:val="24"/>
          <w:szCs w:val="24"/>
        </w:rPr>
        <w:t>Решение о дополнительных имущественных взносах членов Ассоциации в ее имущество принимается Общим собранием членов Ассоциации.</w:t>
      </w:r>
    </w:p>
    <w:p w14:paraId="273F8E30" w14:textId="2C61DCEF" w:rsidR="00115567" w:rsidDel="00A06D5F" w:rsidRDefault="00115567" w:rsidP="00115567">
      <w:pPr>
        <w:shd w:val="clear" w:color="auto" w:fill="FFFFFF"/>
        <w:tabs>
          <w:tab w:val="left" w:pos="1099"/>
          <w:tab w:val="left" w:pos="1134"/>
        </w:tabs>
        <w:spacing w:after="0" w:line="240" w:lineRule="auto"/>
        <w:ind w:firstLine="567"/>
        <w:jc w:val="both"/>
        <w:rPr>
          <w:del w:id="63" w:author="Р А" w:date="2026-04-09T15:13:00Z" w16du:dateUtc="2026-04-09T12:13:00Z"/>
          <w:moveTo w:id="64" w:author="Р А" w:date="2026-04-09T14:18:00Z" w16du:dateUtc="2026-04-09T11:18:00Z"/>
          <w:rFonts w:ascii="Times New Roman" w:hAnsi="Times New Roman"/>
          <w:sz w:val="24"/>
          <w:szCs w:val="24"/>
        </w:rPr>
      </w:pPr>
      <w:moveToRangeStart w:id="65" w:author="Р А" w:date="2026-04-09T14:18:00Z" w:name="move226636698"/>
      <w:moveTo w:id="66" w:author="Р А" w:date="2026-04-09T14:18:00Z" w16du:dateUtc="2026-04-09T11:18:00Z">
        <w:del w:id="67" w:author="Р А" w:date="2026-04-09T14:18:00Z" w16du:dateUtc="2026-04-09T11:18:00Z">
          <w:r w:rsidDel="00115567">
            <w:rPr>
              <w:rFonts w:ascii="Times New Roman" w:hAnsi="Times New Roman"/>
              <w:sz w:val="24"/>
              <w:szCs w:val="24"/>
            </w:rPr>
            <w:delText>3</w:delText>
          </w:r>
        </w:del>
      </w:moveTo>
      <w:ins w:id="68" w:author="Р А" w:date="2026-04-09T14:18:00Z" w16du:dateUtc="2026-04-09T11:18:00Z">
        <w:r>
          <w:rPr>
            <w:rFonts w:ascii="Times New Roman" w:hAnsi="Times New Roman"/>
            <w:sz w:val="24"/>
            <w:szCs w:val="24"/>
          </w:rPr>
          <w:t>4</w:t>
        </w:r>
      </w:ins>
      <w:moveTo w:id="69" w:author="Р А" w:date="2026-04-09T14:18:00Z" w16du:dateUtc="2026-04-09T11:18:00Z">
        <w:r>
          <w:rPr>
            <w:rFonts w:ascii="Times New Roman" w:hAnsi="Times New Roman"/>
            <w:sz w:val="24"/>
            <w:szCs w:val="24"/>
          </w:rPr>
          <w:t>.</w:t>
        </w:r>
        <w:del w:id="70" w:author="Р А" w:date="2026-04-09T14:18:00Z" w16du:dateUtc="2026-04-09T11:18:00Z">
          <w:r w:rsidDel="00115567">
            <w:rPr>
              <w:rFonts w:ascii="Times New Roman" w:hAnsi="Times New Roman"/>
              <w:sz w:val="24"/>
              <w:szCs w:val="24"/>
            </w:rPr>
            <w:delText>10</w:delText>
          </w:r>
        </w:del>
      </w:moveTo>
      <w:ins w:id="71" w:author="Р А" w:date="2026-04-09T14:18:00Z" w16du:dateUtc="2026-04-09T11:18:00Z">
        <w:r>
          <w:rPr>
            <w:rFonts w:ascii="Times New Roman" w:hAnsi="Times New Roman"/>
            <w:sz w:val="24"/>
            <w:szCs w:val="24"/>
          </w:rPr>
          <w:t>7</w:t>
        </w:r>
      </w:ins>
      <w:moveTo w:id="72" w:author="Р А" w:date="2026-04-09T14:18:00Z" w16du:dateUtc="2026-04-09T11:18:00Z">
        <w:r w:rsidRPr="00702D17">
          <w:rPr>
            <w:rFonts w:ascii="Times New Roman" w:hAnsi="Times New Roman"/>
            <w:sz w:val="24"/>
            <w:szCs w:val="24"/>
          </w:rPr>
          <w:t>.</w:t>
        </w:r>
        <w:r>
          <w:rPr>
            <w:rFonts w:ascii="Times New Roman" w:hAnsi="Times New Roman"/>
            <w:sz w:val="24"/>
            <w:szCs w:val="24"/>
          </w:rPr>
          <w:t> </w:t>
        </w:r>
        <w:r w:rsidRPr="000904BE">
          <w:rPr>
            <w:rFonts w:ascii="Times New Roman" w:hAnsi="Times New Roman"/>
            <w:sz w:val="24"/>
            <w:szCs w:val="24"/>
          </w:rPr>
          <w:t xml:space="preserve">Лицу, прекратившему членство в </w:t>
        </w:r>
        <w:r>
          <w:rPr>
            <w:rFonts w:ascii="Times New Roman" w:hAnsi="Times New Roman"/>
            <w:sz w:val="24"/>
            <w:szCs w:val="24"/>
          </w:rPr>
          <w:t>Ассоциации</w:t>
        </w:r>
        <w:r w:rsidRPr="000904BE">
          <w:rPr>
            <w:rFonts w:ascii="Times New Roman" w:hAnsi="Times New Roman"/>
            <w:sz w:val="24"/>
            <w:szCs w:val="24"/>
          </w:rPr>
          <w:t>, не возвращаются уплаченные</w:t>
        </w:r>
        <w:r>
          <w:rPr>
            <w:rFonts w:ascii="Times New Roman" w:hAnsi="Times New Roman"/>
            <w:sz w:val="24"/>
            <w:szCs w:val="24"/>
          </w:rPr>
          <w:t xml:space="preserve"> взносы, в том числе</w:t>
        </w:r>
        <w:r w:rsidRPr="000904BE">
          <w:rPr>
            <w:rFonts w:ascii="Times New Roman" w:hAnsi="Times New Roman"/>
            <w:sz w:val="24"/>
            <w:szCs w:val="24"/>
          </w:rPr>
          <w:t xml:space="preserve"> вступительный взнос, </w:t>
        </w:r>
      </w:moveTo>
      <w:ins w:id="73" w:author="Р А" w:date="2026-04-09T14:19:00Z" w16du:dateUtc="2026-04-09T11:19:00Z">
        <w:r>
          <w:rPr>
            <w:rFonts w:ascii="Times New Roman" w:hAnsi="Times New Roman"/>
            <w:sz w:val="24"/>
            <w:szCs w:val="24"/>
          </w:rPr>
          <w:t>ежегодны</w:t>
        </w:r>
      </w:ins>
      <w:ins w:id="74" w:author="Р А" w:date="2026-04-09T15:06:00Z" w16du:dateUtc="2026-04-09T12:06:00Z">
        <w:r w:rsidR="00DE1C0A">
          <w:rPr>
            <w:rFonts w:ascii="Times New Roman" w:hAnsi="Times New Roman"/>
            <w:sz w:val="24"/>
            <w:szCs w:val="24"/>
          </w:rPr>
          <w:t>е</w:t>
        </w:r>
      </w:ins>
      <w:ins w:id="75" w:author="Р А" w:date="2026-04-09T14:19:00Z" w16du:dateUtc="2026-04-09T11:19:00Z">
        <w:r>
          <w:rPr>
            <w:rFonts w:ascii="Times New Roman" w:hAnsi="Times New Roman"/>
            <w:sz w:val="24"/>
            <w:szCs w:val="24"/>
          </w:rPr>
          <w:t xml:space="preserve"> </w:t>
        </w:r>
      </w:ins>
      <w:moveTo w:id="76" w:author="Р А" w:date="2026-04-09T14:18:00Z" w16du:dateUtc="2026-04-09T11:18:00Z">
        <w:r w:rsidRPr="000904BE">
          <w:rPr>
            <w:rFonts w:ascii="Times New Roman" w:hAnsi="Times New Roman"/>
            <w:sz w:val="24"/>
            <w:szCs w:val="24"/>
          </w:rPr>
          <w:t>членски</w:t>
        </w:r>
        <w:del w:id="77" w:author="Р А" w:date="2026-04-09T14:19:00Z" w16du:dateUtc="2026-04-09T11:19:00Z">
          <w:r w:rsidRPr="000904BE" w:rsidDel="00115567">
            <w:rPr>
              <w:rFonts w:ascii="Times New Roman" w:hAnsi="Times New Roman"/>
              <w:sz w:val="24"/>
              <w:szCs w:val="24"/>
            </w:rPr>
            <w:delText>е</w:delText>
          </w:r>
        </w:del>
      </w:moveTo>
      <w:ins w:id="78" w:author="Р А" w:date="2026-04-09T15:06:00Z" w16du:dateUtc="2026-04-09T12:06:00Z">
        <w:r w:rsidR="00DE1C0A">
          <w:rPr>
            <w:rFonts w:ascii="Times New Roman" w:hAnsi="Times New Roman"/>
            <w:sz w:val="24"/>
            <w:szCs w:val="24"/>
          </w:rPr>
          <w:t>е</w:t>
        </w:r>
      </w:ins>
      <w:moveTo w:id="79" w:author="Р А" w:date="2026-04-09T14:18:00Z" w16du:dateUtc="2026-04-09T11:18:00Z">
        <w:r w:rsidRPr="000904BE">
          <w:rPr>
            <w:rFonts w:ascii="Times New Roman" w:hAnsi="Times New Roman"/>
            <w:sz w:val="24"/>
            <w:szCs w:val="24"/>
          </w:rPr>
          <w:t xml:space="preserve"> взнос</w:t>
        </w:r>
      </w:moveTo>
      <w:ins w:id="80" w:author="Р А" w:date="2026-04-09T15:06:00Z" w16du:dateUtc="2026-04-09T12:06:00Z">
        <w:r w:rsidR="00DE1C0A">
          <w:rPr>
            <w:rFonts w:ascii="Times New Roman" w:hAnsi="Times New Roman"/>
            <w:sz w:val="24"/>
            <w:szCs w:val="24"/>
          </w:rPr>
          <w:t>ы</w:t>
        </w:r>
      </w:ins>
      <w:moveTo w:id="81" w:author="Р А" w:date="2026-04-09T14:18:00Z" w16du:dateUtc="2026-04-09T11:18:00Z">
        <w:del w:id="82" w:author="Р А" w:date="2026-04-09T15:05:00Z" w16du:dateUtc="2026-04-09T12:05:00Z">
          <w:r w:rsidRPr="000904BE" w:rsidDel="00DE1C0A">
            <w:rPr>
              <w:rFonts w:ascii="Times New Roman" w:hAnsi="Times New Roman"/>
              <w:sz w:val="24"/>
              <w:szCs w:val="24"/>
            </w:rPr>
            <w:delText>ы</w:delText>
          </w:r>
        </w:del>
        <w:r w:rsidRPr="000904BE">
          <w:rPr>
            <w:rFonts w:ascii="Times New Roman" w:hAnsi="Times New Roman"/>
            <w:sz w:val="24"/>
            <w:szCs w:val="24"/>
          </w:rPr>
          <w:t xml:space="preserve"> и взносы в компенсационный фонд </w:t>
        </w:r>
        <w:r>
          <w:rPr>
            <w:rFonts w:ascii="Times New Roman" w:hAnsi="Times New Roman"/>
            <w:sz w:val="24"/>
            <w:szCs w:val="24"/>
          </w:rPr>
          <w:t>(компенсационные фонды) Ассоциации</w:t>
        </w:r>
        <w:r w:rsidRPr="000904BE">
          <w:rPr>
            <w:rFonts w:ascii="Times New Roman" w:hAnsi="Times New Roman"/>
            <w:sz w:val="24"/>
            <w:szCs w:val="24"/>
          </w:rPr>
          <w:t xml:space="preserve">, если иное не </w:t>
        </w:r>
        <w:r>
          <w:rPr>
            <w:rFonts w:ascii="Times New Roman" w:hAnsi="Times New Roman"/>
            <w:sz w:val="24"/>
            <w:szCs w:val="24"/>
          </w:rPr>
          <w:t>установлено действующим законодательством</w:t>
        </w:r>
      </w:moveTo>
      <w:ins w:id="83" w:author="Р А" w:date="2026-04-09T15:11:00Z" w16du:dateUtc="2026-04-09T12:11:00Z">
        <w:r w:rsidR="004841A6">
          <w:rPr>
            <w:rFonts w:ascii="Times New Roman" w:hAnsi="Times New Roman"/>
            <w:sz w:val="24"/>
            <w:szCs w:val="24"/>
          </w:rPr>
          <w:t>,</w:t>
        </w:r>
      </w:ins>
      <w:moveTo w:id="84" w:author="Р А" w:date="2026-04-09T14:18:00Z" w16du:dateUtc="2026-04-09T11:18:00Z">
        <w:del w:id="85" w:author="Р А" w:date="2026-04-09T15:11:00Z" w16du:dateUtc="2026-04-09T12:11:00Z">
          <w:r w:rsidDel="004841A6">
            <w:rPr>
              <w:rFonts w:ascii="Times New Roman" w:hAnsi="Times New Roman"/>
              <w:sz w:val="24"/>
              <w:szCs w:val="24"/>
            </w:rPr>
            <w:delText>.</w:delText>
          </w:r>
        </w:del>
      </w:moveTo>
      <w:ins w:id="86" w:author="Р А" w:date="2026-04-09T15:07:00Z" w16du:dateUtc="2026-04-09T12:07:00Z">
        <w:r w:rsidR="003450A8">
          <w:rPr>
            <w:rFonts w:ascii="Times New Roman" w:hAnsi="Times New Roman"/>
            <w:sz w:val="24"/>
            <w:szCs w:val="24"/>
          </w:rPr>
          <w:t xml:space="preserve"> п</w:t>
        </w:r>
      </w:ins>
      <w:ins w:id="87" w:author="Р А" w:date="2026-04-09T14:19:00Z" w16du:dateUtc="2026-04-09T11:19:00Z">
        <w:r>
          <w:rPr>
            <w:rFonts w:ascii="Times New Roman" w:hAnsi="Times New Roman"/>
            <w:sz w:val="24"/>
            <w:szCs w:val="24"/>
          </w:rPr>
          <w:t xml:space="preserve">ерерасчет взносов </w:t>
        </w:r>
      </w:ins>
      <w:ins w:id="88" w:author="Р А" w:date="2026-04-09T15:06:00Z" w16du:dateUtc="2026-04-09T12:06:00Z">
        <w:r w:rsidR="00DE1C0A">
          <w:rPr>
            <w:rFonts w:ascii="Times New Roman" w:hAnsi="Times New Roman"/>
            <w:sz w:val="24"/>
            <w:szCs w:val="24"/>
          </w:rPr>
          <w:t>с учетом периода членства</w:t>
        </w:r>
      </w:ins>
      <w:ins w:id="89" w:author="Р А" w:date="2026-04-09T15:10:00Z" w16du:dateUtc="2026-04-09T12:10:00Z">
        <w:r w:rsidR="004841A6">
          <w:rPr>
            <w:rFonts w:ascii="Times New Roman" w:hAnsi="Times New Roman"/>
            <w:sz w:val="24"/>
            <w:szCs w:val="24"/>
          </w:rPr>
          <w:t xml:space="preserve"> такого лица в Ассоциации</w:t>
        </w:r>
      </w:ins>
      <w:ins w:id="90" w:author="Р А" w:date="2026-04-09T15:06:00Z" w16du:dateUtc="2026-04-09T12:06:00Z">
        <w:r w:rsidR="00DE1C0A">
          <w:rPr>
            <w:rFonts w:ascii="Times New Roman" w:hAnsi="Times New Roman"/>
            <w:sz w:val="24"/>
            <w:szCs w:val="24"/>
          </w:rPr>
          <w:t xml:space="preserve"> </w:t>
        </w:r>
      </w:ins>
      <w:ins w:id="91" w:author="Р А" w:date="2026-04-09T15:13:00Z" w16du:dateUtc="2026-04-09T12:13:00Z">
        <w:r w:rsidR="00A06D5F">
          <w:rPr>
            <w:rFonts w:ascii="Times New Roman" w:hAnsi="Times New Roman"/>
            <w:sz w:val="24"/>
            <w:szCs w:val="24"/>
          </w:rPr>
          <w:t>с начала</w:t>
        </w:r>
      </w:ins>
      <w:ins w:id="92" w:author="Р А" w:date="2026-04-09T15:06:00Z" w16du:dateUtc="2026-04-09T12:06:00Z">
        <w:r w:rsidR="00DE1C0A">
          <w:rPr>
            <w:rFonts w:ascii="Times New Roman" w:hAnsi="Times New Roman"/>
            <w:sz w:val="24"/>
            <w:szCs w:val="24"/>
          </w:rPr>
          <w:t xml:space="preserve"> календарного года </w:t>
        </w:r>
      </w:ins>
      <w:ins w:id="93" w:author="Р А" w:date="2026-04-09T14:19:00Z" w16du:dateUtc="2026-04-09T11:19:00Z">
        <w:r w:rsidR="000C6654">
          <w:rPr>
            <w:rFonts w:ascii="Times New Roman" w:hAnsi="Times New Roman"/>
            <w:sz w:val="24"/>
            <w:szCs w:val="24"/>
          </w:rPr>
          <w:t>не производится.</w:t>
        </w:r>
      </w:ins>
    </w:p>
    <w:moveToRangeEnd w:id="65"/>
    <w:p w14:paraId="54E9847C" w14:textId="77777777" w:rsidR="00115567" w:rsidRPr="00702D17" w:rsidRDefault="00115567" w:rsidP="00DC2842">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4F7D3012" w14:textId="765EAAD8" w:rsidR="00DC2842" w:rsidRPr="00702D17" w:rsidRDefault="00962373" w:rsidP="00DC2842">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350744">
        <w:rPr>
          <w:rFonts w:ascii="Times New Roman" w:hAnsi="Times New Roman"/>
          <w:sz w:val="24"/>
          <w:szCs w:val="24"/>
        </w:rPr>
        <w:t>.</w:t>
      </w:r>
      <w:del w:id="94" w:author="Р А" w:date="2026-04-09T18:04:00Z" w16du:dateUtc="2026-04-09T15:04:00Z">
        <w:r w:rsidR="00350744" w:rsidDel="009F09AC">
          <w:rPr>
            <w:rFonts w:ascii="Times New Roman" w:hAnsi="Times New Roman"/>
            <w:sz w:val="24"/>
            <w:szCs w:val="24"/>
          </w:rPr>
          <w:delText>7</w:delText>
        </w:r>
      </w:del>
      <w:ins w:id="95" w:author="Р А" w:date="2026-04-09T18:04:00Z" w16du:dateUtc="2026-04-09T15:04:00Z">
        <w:r w:rsidR="009F09AC">
          <w:rPr>
            <w:rFonts w:ascii="Times New Roman" w:hAnsi="Times New Roman"/>
            <w:sz w:val="24"/>
            <w:szCs w:val="24"/>
          </w:rPr>
          <w:t>8</w:t>
        </w:r>
      </w:ins>
      <w:r w:rsidR="00350744">
        <w:rPr>
          <w:rFonts w:ascii="Times New Roman" w:hAnsi="Times New Roman"/>
          <w:sz w:val="24"/>
          <w:szCs w:val="24"/>
        </w:rPr>
        <w:t>. </w:t>
      </w:r>
      <w:r w:rsidR="00350744" w:rsidRPr="00702D17">
        <w:rPr>
          <w:rFonts w:ascii="Times New Roman" w:hAnsi="Times New Roman"/>
          <w:sz w:val="24"/>
          <w:szCs w:val="24"/>
        </w:rPr>
        <w:t>На период с 1 января наступившего года до утверждения сметы расходов на год лимит расходов на содержание Ассоциации может рассчитываться в размере 1/12 от каждой статьи сметы за прошедший год на каждый полный месяц.</w:t>
      </w:r>
    </w:p>
    <w:p w14:paraId="10A9F1AB" w14:textId="34C3D038" w:rsidR="00DC2842" w:rsidRDefault="00962373" w:rsidP="00350744">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350744" w:rsidRPr="00350744">
        <w:rPr>
          <w:rFonts w:ascii="Times New Roman" w:hAnsi="Times New Roman"/>
          <w:sz w:val="24"/>
          <w:szCs w:val="24"/>
        </w:rPr>
        <w:t>.</w:t>
      </w:r>
      <w:del w:id="96" w:author="Р А" w:date="2026-04-09T18:05:00Z" w16du:dateUtc="2026-04-09T15:05:00Z">
        <w:r w:rsidR="00350744" w:rsidRPr="00350744" w:rsidDel="009F09AC">
          <w:rPr>
            <w:rFonts w:ascii="Times New Roman" w:hAnsi="Times New Roman"/>
            <w:sz w:val="24"/>
            <w:szCs w:val="24"/>
          </w:rPr>
          <w:delText>8</w:delText>
        </w:r>
      </w:del>
      <w:ins w:id="97" w:author="Р А" w:date="2026-04-09T18:05:00Z" w16du:dateUtc="2026-04-09T15:05:00Z">
        <w:r w:rsidR="009F09AC">
          <w:rPr>
            <w:rFonts w:ascii="Times New Roman" w:hAnsi="Times New Roman"/>
            <w:sz w:val="24"/>
            <w:szCs w:val="24"/>
          </w:rPr>
          <w:t>9</w:t>
        </w:r>
      </w:ins>
      <w:r w:rsidR="00350744" w:rsidRPr="00350744">
        <w:rPr>
          <w:rFonts w:ascii="Times New Roman" w:hAnsi="Times New Roman"/>
          <w:sz w:val="24"/>
          <w:szCs w:val="24"/>
        </w:rPr>
        <w:t xml:space="preserve">. Ведение бухгалтерского учета и финансовой (бухгалтерской) отчетности </w:t>
      </w:r>
      <w:r w:rsidR="00BF6AAA">
        <w:rPr>
          <w:rFonts w:ascii="Times New Roman" w:hAnsi="Times New Roman"/>
          <w:sz w:val="24"/>
          <w:szCs w:val="24"/>
        </w:rPr>
        <w:t>Ассоциации</w:t>
      </w:r>
      <w:r w:rsidR="00350744" w:rsidRPr="00350744">
        <w:rPr>
          <w:rFonts w:ascii="Times New Roman" w:hAnsi="Times New Roman"/>
          <w:sz w:val="24"/>
          <w:szCs w:val="24"/>
        </w:rPr>
        <w:t xml:space="preserve"> подлежит обязательному аудиту.</w:t>
      </w:r>
    </w:p>
    <w:p w14:paraId="62A8D967" w14:textId="1C5ABFF8" w:rsidR="008C2C41" w:rsidRDefault="00962373" w:rsidP="005D2698">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4</w:t>
      </w:r>
      <w:r w:rsidR="009A65D2">
        <w:rPr>
          <w:rFonts w:ascii="Times New Roman" w:hAnsi="Times New Roman"/>
          <w:sz w:val="24"/>
          <w:szCs w:val="24"/>
        </w:rPr>
        <w:t>.</w:t>
      </w:r>
      <w:del w:id="98" w:author="Р А" w:date="2026-04-09T18:05:00Z" w16du:dateUtc="2026-04-09T15:05:00Z">
        <w:r w:rsidR="00477ECB" w:rsidDel="009F09AC">
          <w:rPr>
            <w:rFonts w:ascii="Times New Roman" w:hAnsi="Times New Roman"/>
            <w:sz w:val="24"/>
            <w:szCs w:val="24"/>
          </w:rPr>
          <w:delText>9</w:delText>
        </w:r>
      </w:del>
      <w:ins w:id="99" w:author="Р А" w:date="2026-04-09T18:05:00Z" w16du:dateUtc="2026-04-09T15:05:00Z">
        <w:r w:rsidR="009F09AC">
          <w:rPr>
            <w:rFonts w:ascii="Times New Roman" w:hAnsi="Times New Roman"/>
            <w:sz w:val="24"/>
            <w:szCs w:val="24"/>
          </w:rPr>
          <w:t>10</w:t>
        </w:r>
      </w:ins>
      <w:r w:rsidR="009A65D2">
        <w:rPr>
          <w:rFonts w:ascii="Times New Roman" w:hAnsi="Times New Roman"/>
          <w:sz w:val="24"/>
          <w:szCs w:val="24"/>
        </w:rPr>
        <w:t>. </w:t>
      </w:r>
      <w:r w:rsidR="009A65D2" w:rsidRPr="009A65D2">
        <w:rPr>
          <w:rFonts w:ascii="Times New Roman" w:hAnsi="Times New Roman"/>
          <w:sz w:val="24"/>
          <w:szCs w:val="24"/>
        </w:rPr>
        <w:t>Ассоциация в порядке, устанавливаемом Советом Ассоциации, вправе осуществлять выплаты вознаграждений членам постоянно действующего коллегиального органа управления, лицам, замещающим представительские должности, членам надзорных и совещательных органов, а также компенсировать расходы, связанные с исполнением ими возложенных функций или участием в работе указанных органов</w:t>
      </w:r>
      <w:r w:rsidR="005D2698">
        <w:rPr>
          <w:rFonts w:ascii="Times New Roman" w:hAnsi="Times New Roman"/>
          <w:sz w:val="24"/>
          <w:szCs w:val="24"/>
        </w:rPr>
        <w:t>.</w:t>
      </w:r>
    </w:p>
    <w:p w14:paraId="02A92BAC" w14:textId="77777777" w:rsidR="005D2698" w:rsidRDefault="005D2698" w:rsidP="005D2698">
      <w:pPr>
        <w:shd w:val="clear" w:color="auto" w:fill="FFFFFF"/>
        <w:tabs>
          <w:tab w:val="left" w:pos="1099"/>
          <w:tab w:val="left" w:pos="1134"/>
        </w:tabs>
        <w:spacing w:after="0" w:line="240" w:lineRule="auto"/>
        <w:ind w:firstLine="567"/>
        <w:jc w:val="both"/>
        <w:rPr>
          <w:rFonts w:ascii="Times New Roman" w:eastAsiaTheme="minorHAnsi" w:hAnsi="Times New Roman" w:cs="Times New Roman"/>
          <w:b/>
          <w:sz w:val="24"/>
          <w:szCs w:val="24"/>
          <w:lang w:eastAsia="en-US"/>
        </w:rPr>
      </w:pPr>
    </w:p>
    <w:p w14:paraId="2EFD2480" w14:textId="77777777" w:rsidR="00350744" w:rsidRDefault="00962373" w:rsidP="00350744">
      <w:pPr>
        <w:suppressAutoHyphens w:val="0"/>
        <w:autoSpaceDE w:val="0"/>
        <w:autoSpaceDN w:val="0"/>
        <w:adjustRightInd w:val="0"/>
        <w:spacing w:after="0" w:line="240" w:lineRule="auto"/>
        <w:ind w:firstLine="54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5</w:t>
      </w:r>
      <w:r w:rsidR="00350744" w:rsidRPr="00622458">
        <w:rPr>
          <w:rFonts w:ascii="Times New Roman" w:eastAsiaTheme="minorHAnsi" w:hAnsi="Times New Roman" w:cs="Times New Roman"/>
          <w:b/>
          <w:sz w:val="24"/>
          <w:szCs w:val="24"/>
          <w:lang w:eastAsia="en-US"/>
        </w:rPr>
        <w:t>. </w:t>
      </w:r>
      <w:r w:rsidR="004E31E0">
        <w:rPr>
          <w:rFonts w:ascii="Times New Roman" w:eastAsiaTheme="minorHAnsi" w:hAnsi="Times New Roman" w:cs="Times New Roman"/>
          <w:b/>
          <w:sz w:val="24"/>
          <w:szCs w:val="24"/>
          <w:lang w:eastAsia="en-US"/>
        </w:rPr>
        <w:t>ОБЕСПЕЧЕНИЕ ИМУЩЕСТВЕННОЙ ОТВЕТСТВЕННОСТИ</w:t>
      </w:r>
    </w:p>
    <w:p w14:paraId="406E1320" w14:textId="77777777" w:rsidR="00350744" w:rsidRPr="00C6232D" w:rsidRDefault="00350744" w:rsidP="00350744">
      <w:pPr>
        <w:suppressAutoHyphens w:val="0"/>
        <w:autoSpaceDE w:val="0"/>
        <w:autoSpaceDN w:val="0"/>
        <w:adjustRightInd w:val="0"/>
        <w:spacing w:after="0" w:line="240" w:lineRule="auto"/>
        <w:ind w:firstLine="540"/>
        <w:jc w:val="center"/>
        <w:rPr>
          <w:rFonts w:ascii="Times New Roman" w:eastAsiaTheme="minorHAnsi" w:hAnsi="Times New Roman" w:cs="Times New Roman"/>
          <w:b/>
          <w:sz w:val="10"/>
          <w:szCs w:val="10"/>
          <w:lang w:eastAsia="en-US"/>
        </w:rPr>
      </w:pPr>
    </w:p>
    <w:p w14:paraId="59E08E30" w14:textId="0AAA5D7B" w:rsidR="00350744" w:rsidRPr="00622458" w:rsidRDefault="00962373" w:rsidP="00350744">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350744" w:rsidRPr="00622458">
        <w:rPr>
          <w:rFonts w:ascii="Times New Roman" w:eastAsiaTheme="minorHAnsi" w:hAnsi="Times New Roman" w:cs="Times New Roman"/>
          <w:sz w:val="24"/>
          <w:szCs w:val="24"/>
          <w:lang w:eastAsia="en-US"/>
        </w:rPr>
        <w:t xml:space="preserve">.1. Ассоциация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del w:id="100" w:author="Р А" w:date="2026-04-09T15:15:00Z" w16du:dateUtc="2026-04-09T12:15:00Z">
        <w:r w:rsidR="00350744" w:rsidDel="005033A7">
          <w:fldChar w:fldCharType="begin"/>
        </w:r>
        <w:r w:rsidR="00350744" w:rsidDel="005033A7">
          <w:delInstrText>HYPERLINK "consultantplus://offline/ref=6E64AC1C5323CB81479DA44DA386BFF4694EF4D434405944C9CFAB8C61B147F2C03A1B4D9AYE4FO"</w:delInstrText>
        </w:r>
        <w:r w:rsidR="00350744" w:rsidDel="005033A7">
          <w:fldChar w:fldCharType="separate"/>
        </w:r>
        <w:r w:rsidR="00350744" w:rsidRPr="00622458" w:rsidDel="005033A7">
          <w:rPr>
            <w:rFonts w:ascii="Times New Roman" w:eastAsiaTheme="minorHAnsi" w:hAnsi="Times New Roman" w:cs="Times New Roman"/>
            <w:sz w:val="24"/>
            <w:szCs w:val="24"/>
            <w:lang w:eastAsia="en-US"/>
          </w:rPr>
          <w:delText>статьей 60</w:delText>
        </w:r>
        <w:r w:rsidR="00350744" w:rsidDel="005033A7">
          <w:fldChar w:fldCharType="end"/>
        </w:r>
      </w:del>
      <w:ins w:id="101" w:author="Р А" w:date="2026-04-09T15:15:00Z" w16du:dateUtc="2026-04-09T12:15:00Z">
        <w:r w:rsidR="005033A7" w:rsidRPr="00622458">
          <w:rPr>
            <w:rFonts w:ascii="Times New Roman" w:eastAsiaTheme="minorHAnsi" w:hAnsi="Times New Roman" w:cs="Times New Roman"/>
            <w:sz w:val="24"/>
            <w:szCs w:val="24"/>
            <w:lang w:eastAsia="en-US"/>
          </w:rPr>
          <w:t>статьей 60</w:t>
        </w:r>
      </w:ins>
      <w:r w:rsidR="00350744" w:rsidRPr="00622458">
        <w:rPr>
          <w:rFonts w:ascii="Times New Roman" w:eastAsiaTheme="minorHAnsi" w:hAnsi="Times New Roman" w:cs="Times New Roman"/>
          <w:sz w:val="24"/>
          <w:szCs w:val="24"/>
          <w:lang w:eastAsia="en-US"/>
        </w:rPr>
        <w:t xml:space="preserve"> </w:t>
      </w:r>
      <w:r w:rsidR="00A50C71">
        <w:rPr>
          <w:rFonts w:ascii="Times New Roman" w:hAnsi="Times New Roman"/>
          <w:sz w:val="24"/>
          <w:szCs w:val="24"/>
        </w:rPr>
        <w:t>ГрК РФ</w:t>
      </w:r>
      <w:del w:id="102" w:author="Р А" w:date="2026-04-09T16:15:00Z" w16du:dateUtc="2026-04-09T13:15:00Z">
        <w:r w:rsidR="00A50C71" w:rsidRPr="00622458" w:rsidDel="00A027B9">
          <w:rPr>
            <w:rFonts w:ascii="Times New Roman" w:eastAsiaTheme="minorHAnsi" w:hAnsi="Times New Roman" w:cs="Times New Roman"/>
            <w:sz w:val="24"/>
            <w:szCs w:val="24"/>
            <w:lang w:eastAsia="en-US"/>
          </w:rPr>
          <w:delText xml:space="preserve"> </w:delText>
        </w:r>
        <w:r w:rsidR="00350744" w:rsidRPr="00622458" w:rsidDel="00A027B9">
          <w:rPr>
            <w:rFonts w:ascii="Times New Roman" w:eastAsiaTheme="minorHAnsi" w:hAnsi="Times New Roman" w:cs="Times New Roman"/>
            <w:sz w:val="24"/>
            <w:szCs w:val="24"/>
            <w:lang w:eastAsia="en-US"/>
          </w:rPr>
          <w:delText>Российской Федерации</w:delText>
        </w:r>
      </w:del>
      <w:r w:rsidR="00350744" w:rsidRPr="00622458">
        <w:rPr>
          <w:rFonts w:ascii="Times New Roman" w:eastAsiaTheme="minorHAnsi" w:hAnsi="Times New Roman" w:cs="Times New Roman"/>
          <w:sz w:val="24"/>
          <w:szCs w:val="24"/>
          <w:lang w:eastAsia="en-US"/>
        </w:rPr>
        <w:t>.</w:t>
      </w:r>
    </w:p>
    <w:p w14:paraId="16BB9FEE" w14:textId="39413A30" w:rsidR="00350744" w:rsidRPr="00622458" w:rsidRDefault="00962373" w:rsidP="00350744">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350744" w:rsidRPr="00622458">
        <w:rPr>
          <w:rFonts w:ascii="Times New Roman" w:eastAsiaTheme="minorHAnsi" w:hAnsi="Times New Roman" w:cs="Times New Roman"/>
          <w:sz w:val="24"/>
          <w:szCs w:val="24"/>
          <w:lang w:eastAsia="en-US"/>
        </w:rPr>
        <w:t xml:space="preserve">.2. Ассоциация в случаях, установленных </w:t>
      </w:r>
      <w:del w:id="103" w:author="Р А" w:date="2026-04-09T15:19:00Z" w16du:dateUtc="2026-04-09T12:19:00Z">
        <w:r w:rsidR="00350744" w:rsidRPr="00622458" w:rsidDel="00836C52">
          <w:rPr>
            <w:rFonts w:ascii="Times New Roman" w:eastAsiaTheme="minorHAnsi" w:hAnsi="Times New Roman" w:cs="Times New Roman"/>
            <w:sz w:val="24"/>
            <w:szCs w:val="24"/>
            <w:lang w:eastAsia="en-US"/>
          </w:rPr>
          <w:delText>Г</w:delText>
        </w:r>
        <w:r w:rsidR="002911DF" w:rsidRPr="002911DF" w:rsidDel="00836C52">
          <w:rPr>
            <w:rFonts w:ascii="Times New Roman" w:hAnsi="Times New Roman"/>
            <w:sz w:val="24"/>
            <w:szCs w:val="24"/>
          </w:rPr>
          <w:delText xml:space="preserve"> </w:delText>
        </w:r>
      </w:del>
      <w:r w:rsidR="002911DF">
        <w:rPr>
          <w:rFonts w:ascii="Times New Roman" w:hAnsi="Times New Roman"/>
          <w:sz w:val="24"/>
          <w:szCs w:val="24"/>
        </w:rPr>
        <w:t>ГрК РФ</w:t>
      </w:r>
      <w:r w:rsidR="00350744" w:rsidRPr="00622458">
        <w:rPr>
          <w:rFonts w:ascii="Times New Roman" w:eastAsiaTheme="minorHAnsi" w:hAnsi="Times New Roman" w:cs="Times New Roman"/>
          <w:sz w:val="24"/>
          <w:szCs w:val="24"/>
          <w:lang w:eastAsia="en-US"/>
        </w:rPr>
        <w:t xml:space="preserve">,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w:t>
      </w:r>
      <w:r w:rsidR="00FF429E" w:rsidRPr="000443A6">
        <w:rPr>
          <w:rFonts w:ascii="Times New Roman" w:eastAsiaTheme="minorHAnsi" w:hAnsi="Times New Roman" w:cs="Times New Roman"/>
          <w:sz w:val="24"/>
          <w:szCs w:val="24"/>
          <w:lang w:eastAsia="en-US"/>
        </w:rPr>
        <w:t>договорам подряда на осуществление сноса</w:t>
      </w:r>
      <w:r w:rsidR="00FF429E">
        <w:rPr>
          <w:rFonts w:ascii="Times New Roman" w:eastAsiaTheme="minorHAnsi" w:hAnsi="Times New Roman" w:cs="Times New Roman"/>
          <w:sz w:val="24"/>
          <w:szCs w:val="24"/>
          <w:lang w:eastAsia="en-US"/>
        </w:rPr>
        <w:t>,</w:t>
      </w:r>
      <w:r w:rsidR="00FF429E" w:rsidRPr="000443A6">
        <w:rPr>
          <w:rFonts w:ascii="Times New Roman" w:eastAsiaTheme="minorHAnsi" w:hAnsi="Times New Roman" w:cs="Times New Roman"/>
          <w:sz w:val="24"/>
          <w:szCs w:val="24"/>
          <w:lang w:eastAsia="en-US"/>
        </w:rPr>
        <w:t xml:space="preserve"> </w:t>
      </w:r>
      <w:r w:rsidR="00350744" w:rsidRPr="00622458">
        <w:rPr>
          <w:rFonts w:ascii="Times New Roman" w:eastAsiaTheme="minorHAnsi" w:hAnsi="Times New Roman" w:cs="Times New Roman"/>
          <w:sz w:val="24"/>
          <w:szCs w:val="24"/>
          <w:lang w:eastAsia="en-US"/>
        </w:rPr>
        <w:t>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w:t>
      </w:r>
      <w:r w:rsidR="00350744" w:rsidRPr="00350744">
        <w:rPr>
          <w:rFonts w:ascii="Times New Roman" w:eastAsiaTheme="minorHAnsi" w:hAnsi="Times New Roman" w:cs="Times New Roman"/>
          <w:sz w:val="24"/>
          <w:szCs w:val="24"/>
          <w:lang w:eastAsia="en-US"/>
        </w:rPr>
        <w:t>.</w:t>
      </w:r>
      <w:r w:rsidR="00350744" w:rsidRPr="00622458">
        <w:rPr>
          <w:rFonts w:ascii="Times New Roman" w:eastAsiaTheme="minorHAnsi" w:hAnsi="Times New Roman" w:cs="Times New Roman"/>
          <w:sz w:val="24"/>
          <w:szCs w:val="24"/>
          <w:lang w:eastAsia="en-US"/>
        </w:rPr>
        <w:t xml:space="preserve">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w:t>
      </w:r>
      <w:r w:rsidR="002911DF">
        <w:rPr>
          <w:rFonts w:ascii="Times New Roman" w:hAnsi="Times New Roman"/>
          <w:sz w:val="24"/>
          <w:szCs w:val="24"/>
        </w:rPr>
        <w:t>ГрК РФ</w:t>
      </w:r>
      <w:r w:rsidR="00350744" w:rsidRPr="00622458">
        <w:rPr>
          <w:rFonts w:ascii="Times New Roman" w:eastAsiaTheme="minorHAnsi" w:hAnsi="Times New Roman" w:cs="Times New Roman"/>
          <w:sz w:val="24"/>
          <w:szCs w:val="24"/>
          <w:lang w:eastAsia="en-US"/>
        </w:rPr>
        <w:t>.</w:t>
      </w:r>
    </w:p>
    <w:p w14:paraId="36F334CB" w14:textId="77777777" w:rsidR="00350744" w:rsidRDefault="00962373" w:rsidP="00350744">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350744" w:rsidRPr="00622458">
        <w:rPr>
          <w:rFonts w:ascii="Times New Roman" w:eastAsiaTheme="minorHAnsi" w:hAnsi="Times New Roman" w:cs="Times New Roman"/>
          <w:sz w:val="24"/>
          <w:szCs w:val="24"/>
          <w:lang w:eastAsia="en-US"/>
        </w:rPr>
        <w:t>.3. Размеры взносов в компенсационные фонды</w:t>
      </w:r>
      <w:r w:rsidR="003F7BD0">
        <w:rPr>
          <w:rFonts w:ascii="Times New Roman" w:eastAsiaTheme="minorHAnsi" w:hAnsi="Times New Roman" w:cs="Times New Roman"/>
          <w:sz w:val="24"/>
          <w:szCs w:val="24"/>
          <w:lang w:eastAsia="en-US"/>
        </w:rPr>
        <w:t xml:space="preserve"> Ассоциации</w:t>
      </w:r>
      <w:r w:rsidR="00350744" w:rsidRPr="00622458">
        <w:rPr>
          <w:rFonts w:ascii="Times New Roman" w:eastAsiaTheme="minorHAnsi" w:hAnsi="Times New Roman" w:cs="Times New Roman"/>
          <w:sz w:val="24"/>
          <w:szCs w:val="24"/>
          <w:lang w:eastAsia="en-US"/>
        </w:rPr>
        <w:t>, порядок их формирования и размещения определяются Общим собранием членов Ассоциации.</w:t>
      </w:r>
    </w:p>
    <w:p w14:paraId="2B3D2697" w14:textId="77777777" w:rsidR="008C2F51" w:rsidRPr="008C2F51" w:rsidRDefault="008C2F51" w:rsidP="008C2F51">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8C2F51">
        <w:rPr>
          <w:rFonts w:ascii="Times New Roman" w:eastAsiaTheme="minorHAnsi" w:hAnsi="Times New Roman" w:cs="Times New Roman"/>
          <w:sz w:val="24"/>
          <w:szCs w:val="24"/>
          <w:lang w:eastAsia="en-US"/>
        </w:rPr>
        <w:t xml:space="preserve">5.4.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w:t>
      </w:r>
      <w:r w:rsidR="002911DF">
        <w:rPr>
          <w:rFonts w:ascii="Times New Roman" w:hAnsi="Times New Roman"/>
          <w:sz w:val="24"/>
          <w:szCs w:val="24"/>
        </w:rPr>
        <w:t>ГрК РФ</w:t>
      </w:r>
      <w:r w:rsidRPr="008C2F51">
        <w:rPr>
          <w:rFonts w:ascii="Times New Roman" w:eastAsiaTheme="minorHAnsi" w:hAnsi="Times New Roman" w:cs="Times New Roman"/>
          <w:sz w:val="24"/>
          <w:szCs w:val="24"/>
          <w:lang w:eastAsia="en-US"/>
        </w:rPr>
        <w:t xml:space="preserve">, лица, указанные в </w:t>
      </w:r>
      <w:hyperlink r:id="rId9" w:history="1">
        <w:r w:rsidRPr="008C2F51">
          <w:rPr>
            <w:rFonts w:ascii="Times New Roman" w:eastAsiaTheme="minorHAnsi" w:hAnsi="Times New Roman" w:cs="Times New Roman"/>
            <w:sz w:val="24"/>
            <w:szCs w:val="24"/>
            <w:lang w:eastAsia="en-US"/>
          </w:rPr>
          <w:t>частях 7</w:t>
        </w:r>
      </w:hyperlink>
      <w:r w:rsidRPr="008C2F51">
        <w:rPr>
          <w:rFonts w:ascii="Times New Roman" w:eastAsiaTheme="minorHAnsi" w:hAnsi="Times New Roman" w:cs="Times New Roman"/>
          <w:sz w:val="24"/>
          <w:szCs w:val="24"/>
          <w:lang w:eastAsia="en-US"/>
        </w:rPr>
        <w:t xml:space="preserve"> - </w:t>
      </w:r>
      <w:hyperlink r:id="rId10" w:history="1">
        <w:r w:rsidRPr="008C2F51">
          <w:rPr>
            <w:rFonts w:ascii="Times New Roman" w:eastAsiaTheme="minorHAnsi" w:hAnsi="Times New Roman" w:cs="Times New Roman"/>
            <w:sz w:val="24"/>
            <w:szCs w:val="24"/>
            <w:lang w:eastAsia="en-US"/>
          </w:rPr>
          <w:t>9</w:t>
        </w:r>
      </w:hyperlink>
      <w:r w:rsidRPr="008C2F51">
        <w:rPr>
          <w:rFonts w:ascii="Times New Roman" w:eastAsiaTheme="minorHAnsi" w:hAnsi="Times New Roman" w:cs="Times New Roman"/>
          <w:sz w:val="24"/>
          <w:szCs w:val="24"/>
          <w:lang w:eastAsia="en-US"/>
        </w:rPr>
        <w:t xml:space="preserve"> статьи 55.16 </w:t>
      </w:r>
      <w:r w:rsidR="002911DF">
        <w:rPr>
          <w:rFonts w:ascii="Times New Roman" w:hAnsi="Times New Roman"/>
          <w:sz w:val="24"/>
          <w:szCs w:val="24"/>
        </w:rPr>
        <w:t>ГрК РФ</w:t>
      </w:r>
      <w:r w:rsidRPr="008C2F51">
        <w:rPr>
          <w:rFonts w:ascii="Times New Roman" w:eastAsiaTheme="minorHAnsi" w:hAnsi="Times New Roman" w:cs="Times New Roman"/>
          <w:sz w:val="24"/>
          <w:szCs w:val="24"/>
          <w:lang w:eastAsia="en-US"/>
        </w:rPr>
        <w:t>,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Ассоциации исходя из фактического количества членов Ассоциации и уровня их ответственности по обязательствам.</w:t>
      </w:r>
    </w:p>
    <w:p w14:paraId="63FE3656" w14:textId="26BAAE06" w:rsidR="008C2F51" w:rsidRPr="008C2F51" w:rsidRDefault="008C2F51" w:rsidP="008C2F51">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8C2F51">
        <w:rPr>
          <w:rFonts w:ascii="Times New Roman" w:eastAsiaTheme="minorHAnsi" w:hAnsi="Times New Roman" w:cs="Times New Roman"/>
          <w:sz w:val="24"/>
          <w:szCs w:val="24"/>
          <w:lang w:eastAsia="en-US"/>
        </w:rPr>
        <w:t>5.5. </w:t>
      </w:r>
      <w:bookmarkStart w:id="104" w:name="_Hlk174453148"/>
      <w:r w:rsidRPr="008C2F51">
        <w:rPr>
          <w:rFonts w:ascii="Times New Roman" w:eastAsiaTheme="minorHAnsi" w:hAnsi="Times New Roman" w:cs="Times New Roman"/>
          <w:sz w:val="24"/>
          <w:szCs w:val="24"/>
          <w:lang w:eastAsia="en-US"/>
        </w:rPr>
        <w:t>Член Ассоциации, вследствие неисполнения или ненадлежащего исполнения которым обязательств по договору строительного подряда, договору подряда на осуществление сноса была осуществлена выплата из компенсационного фонда обеспечения договорных обязательств, а также иные члены Ассоциации, внесшие взносы в такой компенсационный фонд, обязаны внести дополнительные взносы в компенсационный фонд обеспечения договорных обязательств для его пополнения</w:t>
      </w:r>
      <w:del w:id="105" w:author="Р А" w:date="2026-04-09T16:16:00Z" w16du:dateUtc="2026-04-09T13:16:00Z">
        <w:r w:rsidRPr="008C2F51" w:rsidDel="00A61814">
          <w:rPr>
            <w:rFonts w:ascii="Times New Roman" w:eastAsiaTheme="minorHAnsi" w:hAnsi="Times New Roman" w:cs="Times New Roman"/>
            <w:sz w:val="24"/>
            <w:szCs w:val="24"/>
            <w:lang w:eastAsia="en-US"/>
          </w:rPr>
          <w:delText xml:space="preserve"> при условии, что его размер не стал ниже минимального размера, определяемого в соответствии с </w:delText>
        </w:r>
        <w:r w:rsidR="002911DF" w:rsidDel="00A61814">
          <w:rPr>
            <w:rFonts w:ascii="Times New Roman" w:hAnsi="Times New Roman"/>
            <w:sz w:val="24"/>
            <w:szCs w:val="24"/>
          </w:rPr>
          <w:delText>ГрК РФ</w:delText>
        </w:r>
      </w:del>
      <w:r w:rsidRPr="008C2F51">
        <w:rPr>
          <w:rFonts w:ascii="Times New Roman" w:eastAsiaTheme="minorHAnsi" w:hAnsi="Times New Roman" w:cs="Times New Roman"/>
          <w:sz w:val="24"/>
          <w:szCs w:val="24"/>
          <w:lang w:eastAsia="en-US"/>
        </w:rPr>
        <w:t xml:space="preserve">, если соответствующее решение принято </w:t>
      </w:r>
      <w:r w:rsidR="004E31E0">
        <w:rPr>
          <w:rFonts w:ascii="Times New Roman" w:eastAsiaTheme="minorHAnsi" w:hAnsi="Times New Roman" w:cs="Times New Roman"/>
          <w:sz w:val="24"/>
          <w:szCs w:val="24"/>
          <w:lang w:eastAsia="en-US"/>
        </w:rPr>
        <w:t>Советом</w:t>
      </w:r>
      <w:r w:rsidRPr="008C2F51">
        <w:rPr>
          <w:rFonts w:ascii="Times New Roman" w:eastAsiaTheme="minorHAnsi" w:hAnsi="Times New Roman" w:cs="Times New Roman"/>
          <w:sz w:val="24"/>
          <w:szCs w:val="24"/>
          <w:lang w:eastAsia="en-US"/>
        </w:rPr>
        <w:t xml:space="preserve"> Ассоциации. При принятии указанного решения </w:t>
      </w:r>
      <w:r w:rsidR="004E31E0">
        <w:rPr>
          <w:rFonts w:ascii="Times New Roman" w:eastAsiaTheme="minorHAnsi" w:hAnsi="Times New Roman" w:cs="Times New Roman"/>
          <w:sz w:val="24"/>
          <w:szCs w:val="24"/>
          <w:lang w:eastAsia="en-US"/>
        </w:rPr>
        <w:t>Совет</w:t>
      </w:r>
      <w:r w:rsidRPr="008C2F51">
        <w:rPr>
          <w:rFonts w:ascii="Times New Roman" w:eastAsiaTheme="minorHAnsi" w:hAnsi="Times New Roman" w:cs="Times New Roman"/>
          <w:sz w:val="24"/>
          <w:szCs w:val="24"/>
          <w:lang w:eastAsia="en-US"/>
        </w:rPr>
        <w:t xml:space="preserve"> определяет размер, до которого должен быть пополнен компенсационный фонд обеспечения договорных обязательств, а также порядок такого пополнения.</w:t>
      </w:r>
    </w:p>
    <w:bookmarkEnd w:id="104"/>
    <w:p w14:paraId="2A776606" w14:textId="77777777" w:rsidR="008C2F51" w:rsidRPr="008C2F51" w:rsidRDefault="008C2F51" w:rsidP="008C2F51">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8C2F51">
        <w:rPr>
          <w:rFonts w:ascii="Times New Roman" w:eastAsiaTheme="minorHAnsi" w:hAnsi="Times New Roman" w:cs="Times New Roman"/>
          <w:sz w:val="24"/>
          <w:szCs w:val="24"/>
          <w:lang w:eastAsia="en-US"/>
        </w:rPr>
        <w:t>5.6. Ассоциация также вправе применять иные способы обеспечения имущественной ответственности членов Ассоциации перед потребителями произведенных ими работ и иными лицами, в том числе страхование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страхование риска ответственности за нарушение членами Ассоциации договора строительного подряда, договора подряда на осуществление сноса,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таких договоров.</w:t>
      </w:r>
    </w:p>
    <w:p w14:paraId="4191B36B" w14:textId="77777777" w:rsidR="008C2F51" w:rsidRPr="008C2F51" w:rsidRDefault="004E31E0" w:rsidP="008C2F51">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Совет</w:t>
      </w:r>
      <w:r w:rsidR="008C2F51" w:rsidRPr="008C2F51">
        <w:rPr>
          <w:rFonts w:ascii="Times New Roman" w:eastAsiaTheme="minorHAnsi" w:hAnsi="Times New Roman" w:cs="Times New Roman"/>
          <w:sz w:val="24"/>
          <w:szCs w:val="24"/>
          <w:lang w:eastAsia="en-US"/>
        </w:rPr>
        <w:t xml:space="preserve"> Ассоциации утверждает внутренние документы о соответствующих видах страхования, условия такого страхования, в том числе порядок определения размеров целевых взносов на страхование в случае, если страхование ответственности членов Ассоциации осуществляется посредством заключения договора страхования в соответствии с условиями договора страхования, заключенного между страховой организацией и Ассоциацией.</w:t>
      </w:r>
    </w:p>
    <w:p w14:paraId="0D9CF567"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597F289D" w14:textId="77777777" w:rsidR="00702D17" w:rsidRDefault="001324F3"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6</w:t>
      </w:r>
      <w:r w:rsidR="00702D17" w:rsidRPr="00102753">
        <w:rPr>
          <w:rFonts w:ascii="Times New Roman" w:hAnsi="Times New Roman"/>
          <w:b/>
          <w:sz w:val="24"/>
          <w:szCs w:val="24"/>
        </w:rPr>
        <w:t xml:space="preserve">. ОРГАНЫ </w:t>
      </w:r>
      <w:r w:rsidR="003F7BD0">
        <w:rPr>
          <w:rFonts w:ascii="Times New Roman" w:hAnsi="Times New Roman"/>
          <w:b/>
          <w:sz w:val="24"/>
          <w:szCs w:val="24"/>
        </w:rPr>
        <w:t>АССОЦИАЦИИ</w:t>
      </w:r>
    </w:p>
    <w:p w14:paraId="7E45F1B6" w14:textId="77777777" w:rsidR="00102753" w:rsidRPr="00C6232D" w:rsidRDefault="00102753" w:rsidP="0010275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5C56DBC9" w14:textId="77777777" w:rsidR="003F7BD0" w:rsidRPr="00622458" w:rsidRDefault="001324F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.1. Органами управления Ассоциации являются:</w:t>
      </w:r>
    </w:p>
    <w:p w14:paraId="0B3A93DA" w14:textId="77777777" w:rsidR="003F7BD0" w:rsidRPr="00622458" w:rsidRDefault="001324F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.1.1. Общее собрание членов Ассоциации (высший орган</w:t>
      </w:r>
      <w:r w:rsidR="00F9267C">
        <w:rPr>
          <w:rFonts w:ascii="Times New Roman" w:eastAsiaTheme="minorHAnsi" w:hAnsi="Times New Roman" w:cs="Times New Roman"/>
          <w:sz w:val="24"/>
          <w:szCs w:val="24"/>
          <w:lang w:eastAsia="en-US"/>
        </w:rPr>
        <w:t xml:space="preserve"> управления</w:t>
      </w:r>
      <w:r w:rsidR="003F7BD0" w:rsidRPr="00622458">
        <w:rPr>
          <w:rFonts w:ascii="Times New Roman" w:eastAsiaTheme="minorHAnsi" w:hAnsi="Times New Roman" w:cs="Times New Roman"/>
          <w:sz w:val="24"/>
          <w:szCs w:val="24"/>
          <w:lang w:eastAsia="en-US"/>
        </w:rPr>
        <w:t>);</w:t>
      </w:r>
    </w:p>
    <w:p w14:paraId="6146BFE6" w14:textId="77777777" w:rsidR="003F7BD0" w:rsidRPr="00622458" w:rsidRDefault="001324F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.1.2. Совет Ассоциации (постоянно действующий коллегиальный орган</w:t>
      </w:r>
      <w:r w:rsidR="00AF1CBB">
        <w:rPr>
          <w:rFonts w:ascii="Times New Roman" w:eastAsiaTheme="minorHAnsi" w:hAnsi="Times New Roman" w:cs="Times New Roman"/>
          <w:sz w:val="24"/>
          <w:szCs w:val="24"/>
          <w:lang w:eastAsia="en-US"/>
        </w:rPr>
        <w:t xml:space="preserve"> управления</w:t>
      </w:r>
      <w:r w:rsidR="003F7BD0" w:rsidRPr="00622458">
        <w:rPr>
          <w:rFonts w:ascii="Times New Roman" w:eastAsiaTheme="minorHAnsi" w:hAnsi="Times New Roman" w:cs="Times New Roman"/>
          <w:sz w:val="24"/>
          <w:szCs w:val="24"/>
          <w:lang w:eastAsia="en-US"/>
        </w:rPr>
        <w:t>);</w:t>
      </w:r>
    </w:p>
    <w:p w14:paraId="723CD31D"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.1.3. Директор Ассоциации (единоличный исполнительный орган).</w:t>
      </w:r>
    </w:p>
    <w:p w14:paraId="227BE357"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 xml:space="preserve">.2. Решением Совета Ассоциации в Ассоциации создаются специализированные органы: </w:t>
      </w:r>
    </w:p>
    <w:p w14:paraId="05CD585A"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.2.1. Контрольн</w:t>
      </w:r>
      <w:r w:rsidR="00FB1248">
        <w:rPr>
          <w:rFonts w:ascii="Times New Roman" w:eastAsiaTheme="minorHAnsi" w:hAnsi="Times New Roman" w:cs="Times New Roman"/>
          <w:sz w:val="24"/>
          <w:szCs w:val="24"/>
          <w:lang w:eastAsia="en-US"/>
        </w:rPr>
        <w:t>ый</w:t>
      </w:r>
      <w:r w:rsidR="003F7BD0" w:rsidRPr="00622458">
        <w:rPr>
          <w:rFonts w:ascii="Times New Roman" w:eastAsiaTheme="minorHAnsi" w:hAnsi="Times New Roman" w:cs="Times New Roman"/>
          <w:sz w:val="24"/>
          <w:szCs w:val="24"/>
          <w:lang w:eastAsia="en-US"/>
        </w:rPr>
        <w:t xml:space="preserve"> коми</w:t>
      </w:r>
      <w:r w:rsidR="00FB1248">
        <w:rPr>
          <w:rFonts w:ascii="Times New Roman" w:eastAsiaTheme="minorHAnsi" w:hAnsi="Times New Roman" w:cs="Times New Roman"/>
          <w:sz w:val="24"/>
          <w:szCs w:val="24"/>
          <w:lang w:eastAsia="en-US"/>
        </w:rPr>
        <w:t>тет</w:t>
      </w:r>
      <w:r w:rsidR="003F7BD0" w:rsidRPr="00622458">
        <w:rPr>
          <w:rFonts w:ascii="Times New Roman" w:eastAsiaTheme="minorHAnsi" w:hAnsi="Times New Roman" w:cs="Times New Roman"/>
          <w:sz w:val="24"/>
          <w:szCs w:val="24"/>
          <w:lang w:eastAsia="en-US"/>
        </w:rPr>
        <w:t xml:space="preserve"> </w:t>
      </w:r>
      <w:r w:rsidR="003F7BD0">
        <w:rPr>
          <w:rFonts w:ascii="Times New Roman" w:eastAsiaTheme="minorHAnsi" w:hAnsi="Times New Roman" w:cs="Times New Roman"/>
          <w:sz w:val="24"/>
          <w:szCs w:val="24"/>
          <w:lang w:eastAsia="en-US"/>
        </w:rPr>
        <w:t>–</w:t>
      </w:r>
      <w:r w:rsidR="003F7BD0" w:rsidRPr="00622458">
        <w:rPr>
          <w:rFonts w:ascii="Times New Roman" w:eastAsiaTheme="minorHAnsi" w:hAnsi="Times New Roman" w:cs="Times New Roman"/>
          <w:sz w:val="24"/>
          <w:szCs w:val="24"/>
          <w:lang w:eastAsia="en-US"/>
        </w:rPr>
        <w:t xml:space="preserve"> орган, осуществляющий контроль за </w:t>
      </w:r>
      <w:r w:rsidR="003E4E04">
        <w:rPr>
          <w:rFonts w:ascii="Times New Roman" w:eastAsiaTheme="minorHAnsi" w:hAnsi="Times New Roman" w:cs="Times New Roman"/>
          <w:sz w:val="24"/>
          <w:szCs w:val="24"/>
          <w:lang w:eastAsia="en-US"/>
        </w:rPr>
        <w:t>соблюдением членами Ассоциации обязательных требований</w:t>
      </w:r>
      <w:r w:rsidR="003E4E04" w:rsidRPr="004655FB">
        <w:rPr>
          <w:rFonts w:ascii="Times New Roman" w:eastAsiaTheme="minorHAnsi" w:hAnsi="Times New Roman" w:cs="Times New Roman"/>
          <w:sz w:val="24"/>
          <w:szCs w:val="24"/>
          <w:lang w:eastAsia="en-US"/>
        </w:rPr>
        <w:t>;</w:t>
      </w:r>
    </w:p>
    <w:p w14:paraId="31C31CB5"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.2.2. Дисциплинарн</w:t>
      </w:r>
      <w:r w:rsidR="00FB1248">
        <w:rPr>
          <w:rFonts w:ascii="Times New Roman" w:eastAsiaTheme="minorHAnsi" w:hAnsi="Times New Roman" w:cs="Times New Roman"/>
          <w:sz w:val="24"/>
          <w:szCs w:val="24"/>
          <w:lang w:eastAsia="en-US"/>
        </w:rPr>
        <w:t>ый</w:t>
      </w:r>
      <w:r w:rsidR="003F7BD0" w:rsidRPr="00622458">
        <w:rPr>
          <w:rFonts w:ascii="Times New Roman" w:eastAsiaTheme="minorHAnsi" w:hAnsi="Times New Roman" w:cs="Times New Roman"/>
          <w:sz w:val="24"/>
          <w:szCs w:val="24"/>
          <w:lang w:eastAsia="en-US"/>
        </w:rPr>
        <w:t xml:space="preserve"> коми</w:t>
      </w:r>
      <w:r w:rsidR="00FB1248">
        <w:rPr>
          <w:rFonts w:ascii="Times New Roman" w:eastAsiaTheme="minorHAnsi" w:hAnsi="Times New Roman" w:cs="Times New Roman"/>
          <w:sz w:val="24"/>
          <w:szCs w:val="24"/>
          <w:lang w:eastAsia="en-US"/>
        </w:rPr>
        <w:t>тет</w:t>
      </w:r>
      <w:r w:rsidR="003F7BD0" w:rsidRPr="00622458">
        <w:rPr>
          <w:rFonts w:ascii="Times New Roman" w:eastAsiaTheme="minorHAnsi" w:hAnsi="Times New Roman" w:cs="Times New Roman"/>
          <w:sz w:val="24"/>
          <w:szCs w:val="24"/>
          <w:lang w:eastAsia="en-US"/>
        </w:rPr>
        <w:t xml:space="preserve"> </w:t>
      </w:r>
      <w:r w:rsidR="003F7BD0">
        <w:rPr>
          <w:rFonts w:ascii="Times New Roman" w:eastAsiaTheme="minorHAnsi" w:hAnsi="Times New Roman" w:cs="Times New Roman"/>
          <w:sz w:val="24"/>
          <w:szCs w:val="24"/>
          <w:lang w:eastAsia="en-US"/>
        </w:rPr>
        <w:t>–</w:t>
      </w:r>
      <w:r w:rsidR="003F7BD0" w:rsidRPr="00622458">
        <w:rPr>
          <w:rFonts w:ascii="Times New Roman" w:eastAsiaTheme="minorHAnsi" w:hAnsi="Times New Roman" w:cs="Times New Roman"/>
          <w:sz w:val="24"/>
          <w:szCs w:val="24"/>
          <w:lang w:eastAsia="en-US"/>
        </w:rPr>
        <w:t xml:space="preserve"> орган по рассмотрению дел о применении в отношении членов </w:t>
      </w:r>
      <w:r w:rsidR="003E4E04">
        <w:rPr>
          <w:rFonts w:ascii="Times New Roman" w:eastAsiaTheme="minorHAnsi" w:hAnsi="Times New Roman" w:cs="Times New Roman"/>
          <w:sz w:val="24"/>
          <w:szCs w:val="24"/>
          <w:lang w:eastAsia="en-US"/>
        </w:rPr>
        <w:t>Ассоциации</w:t>
      </w:r>
      <w:r w:rsidR="003F7BD0" w:rsidRPr="00622458">
        <w:rPr>
          <w:rFonts w:ascii="Times New Roman" w:eastAsiaTheme="minorHAnsi" w:hAnsi="Times New Roman" w:cs="Times New Roman"/>
          <w:sz w:val="24"/>
          <w:szCs w:val="24"/>
          <w:lang w:eastAsia="en-US"/>
        </w:rPr>
        <w:t xml:space="preserve"> мер дисциплинарного воздействия.</w:t>
      </w:r>
    </w:p>
    <w:p w14:paraId="25312572"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.3. Помимо указанных в п.</w:t>
      </w:r>
      <w:r w:rsidR="00EA5D5F">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.2. настоящего Устава специализированных органов решением Совета Ассоциации в соответствии с ч.</w:t>
      </w:r>
      <w:r w:rsidR="00EA5D5F">
        <w:rPr>
          <w:rFonts w:ascii="Times New Roman" w:eastAsiaTheme="minorHAnsi" w:hAnsi="Times New Roman" w:cs="Times New Roman"/>
          <w:sz w:val="24"/>
          <w:szCs w:val="24"/>
          <w:lang w:eastAsia="en-US"/>
        </w:rPr>
        <w:t> </w:t>
      </w:r>
      <w:r w:rsidR="003F7BD0" w:rsidRPr="00622458">
        <w:rPr>
          <w:rFonts w:ascii="Times New Roman" w:eastAsiaTheme="minorHAnsi" w:hAnsi="Times New Roman" w:cs="Times New Roman"/>
          <w:sz w:val="24"/>
          <w:szCs w:val="24"/>
          <w:lang w:eastAsia="en-US"/>
        </w:rPr>
        <w:t>2 ст.</w:t>
      </w:r>
      <w:r w:rsidR="00EA5D5F">
        <w:rPr>
          <w:rFonts w:ascii="Times New Roman" w:eastAsiaTheme="minorHAnsi" w:hAnsi="Times New Roman" w:cs="Times New Roman"/>
          <w:sz w:val="24"/>
          <w:szCs w:val="24"/>
          <w:lang w:eastAsia="en-US"/>
        </w:rPr>
        <w:t> </w:t>
      </w:r>
      <w:r w:rsidR="003F7BD0" w:rsidRPr="00622458">
        <w:rPr>
          <w:rFonts w:ascii="Times New Roman" w:eastAsiaTheme="minorHAnsi" w:hAnsi="Times New Roman" w:cs="Times New Roman"/>
          <w:sz w:val="24"/>
          <w:szCs w:val="24"/>
          <w:lang w:eastAsia="en-US"/>
        </w:rPr>
        <w:t>19 Федерального закона от 01.12.2007 г. №</w:t>
      </w:r>
      <w:r w:rsidR="00EA5D5F">
        <w:rPr>
          <w:rFonts w:ascii="Times New Roman" w:eastAsiaTheme="minorHAnsi" w:hAnsi="Times New Roman" w:cs="Times New Roman"/>
          <w:sz w:val="24"/>
          <w:szCs w:val="24"/>
          <w:lang w:eastAsia="en-US"/>
        </w:rPr>
        <w:t> </w:t>
      </w:r>
      <w:r w:rsidR="003F7BD0" w:rsidRPr="00622458">
        <w:rPr>
          <w:rFonts w:ascii="Times New Roman" w:eastAsiaTheme="minorHAnsi" w:hAnsi="Times New Roman" w:cs="Times New Roman"/>
          <w:sz w:val="24"/>
          <w:szCs w:val="24"/>
          <w:lang w:eastAsia="en-US"/>
        </w:rPr>
        <w:t>315-ФЗ «О саморегулируемых организациях» может быть предусмотрено создание на временной или постоянной основе иных специализированных органов.</w:t>
      </w:r>
    </w:p>
    <w:p w14:paraId="69764A26" w14:textId="77777777" w:rsidR="003F7BD0" w:rsidRPr="00622458" w:rsidRDefault="005C5073"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.4. Порядок работы специализированных органов устанавливается в соответствующих положениях, утверждаемых Советом Ассоциации.</w:t>
      </w:r>
    </w:p>
    <w:p w14:paraId="7A07756F" w14:textId="77777777" w:rsidR="003F7BD0" w:rsidRPr="00622458" w:rsidRDefault="00D95B0C" w:rsidP="003F7BD0">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3F7BD0" w:rsidRPr="00622458">
        <w:rPr>
          <w:rFonts w:ascii="Times New Roman" w:eastAsiaTheme="minorHAnsi" w:hAnsi="Times New Roman" w:cs="Times New Roman"/>
          <w:sz w:val="24"/>
          <w:szCs w:val="24"/>
          <w:lang w:eastAsia="en-US"/>
        </w:rPr>
        <w:t xml:space="preserve">.5. По решению органов управления </w:t>
      </w:r>
      <w:r w:rsidR="00D81DFA">
        <w:rPr>
          <w:rFonts w:ascii="Times New Roman" w:eastAsiaTheme="minorHAnsi" w:hAnsi="Times New Roman" w:cs="Times New Roman"/>
          <w:sz w:val="24"/>
          <w:szCs w:val="24"/>
          <w:lang w:eastAsia="en-US"/>
        </w:rPr>
        <w:t xml:space="preserve">Ассоциации </w:t>
      </w:r>
      <w:r w:rsidR="003F7BD0" w:rsidRPr="00622458">
        <w:rPr>
          <w:rFonts w:ascii="Times New Roman" w:eastAsiaTheme="minorHAnsi" w:hAnsi="Times New Roman" w:cs="Times New Roman"/>
          <w:sz w:val="24"/>
          <w:szCs w:val="24"/>
          <w:lang w:eastAsia="en-US"/>
        </w:rPr>
        <w:t>могут создаваться органы и учреждаться должности, предназначенные для осуществления представительских, надзорных и совещательных функций.</w:t>
      </w:r>
    </w:p>
    <w:p w14:paraId="0B31172B" w14:textId="77777777" w:rsid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75527933" w14:textId="35A1A568" w:rsidR="00AB5810" w:rsidDel="00670616" w:rsidRDefault="00AB5810" w:rsidP="00702D17">
      <w:pPr>
        <w:shd w:val="clear" w:color="auto" w:fill="FFFFFF"/>
        <w:tabs>
          <w:tab w:val="left" w:pos="1099"/>
          <w:tab w:val="left" w:pos="1134"/>
        </w:tabs>
        <w:spacing w:after="0" w:line="240" w:lineRule="auto"/>
        <w:ind w:firstLine="567"/>
        <w:jc w:val="both"/>
        <w:rPr>
          <w:del w:id="106" w:author="Р А" w:date="2026-04-09T16:24:00Z" w16du:dateUtc="2026-04-09T13:24:00Z"/>
          <w:rFonts w:ascii="Times New Roman" w:hAnsi="Times New Roman"/>
          <w:sz w:val="24"/>
          <w:szCs w:val="24"/>
        </w:rPr>
      </w:pPr>
    </w:p>
    <w:p w14:paraId="78009CA6" w14:textId="387CE309" w:rsidR="00AB5810" w:rsidRPr="00702D17" w:rsidDel="00670616" w:rsidRDefault="00AB5810" w:rsidP="00702D17">
      <w:pPr>
        <w:shd w:val="clear" w:color="auto" w:fill="FFFFFF"/>
        <w:tabs>
          <w:tab w:val="left" w:pos="1099"/>
          <w:tab w:val="left" w:pos="1134"/>
        </w:tabs>
        <w:spacing w:after="0" w:line="240" w:lineRule="auto"/>
        <w:ind w:firstLine="567"/>
        <w:jc w:val="both"/>
        <w:rPr>
          <w:del w:id="107" w:author="Р А" w:date="2026-04-09T16:24:00Z" w16du:dateUtc="2026-04-09T13:24:00Z"/>
          <w:rFonts w:ascii="Times New Roman" w:hAnsi="Times New Roman"/>
          <w:sz w:val="24"/>
          <w:szCs w:val="24"/>
        </w:rPr>
      </w:pPr>
    </w:p>
    <w:p w14:paraId="4A8687B6" w14:textId="77777777" w:rsidR="00702D17" w:rsidRDefault="00D95B0C"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7</w:t>
      </w:r>
      <w:r w:rsidR="00702D17" w:rsidRPr="00102753">
        <w:rPr>
          <w:rFonts w:ascii="Times New Roman" w:hAnsi="Times New Roman"/>
          <w:b/>
          <w:sz w:val="24"/>
          <w:szCs w:val="24"/>
        </w:rPr>
        <w:t>. ОБЩЕЕ СОБРАНИЕ ЧЛЕНОВ АССОЦИАЦИИ</w:t>
      </w:r>
    </w:p>
    <w:p w14:paraId="26113141" w14:textId="77777777" w:rsidR="00102753" w:rsidRPr="00C6232D" w:rsidRDefault="00102753" w:rsidP="0010275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7C9B3FCF" w14:textId="77777777" w:rsidR="00702D17" w:rsidRDefault="00D95B0C"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702D17" w:rsidRPr="00702D17">
        <w:rPr>
          <w:rFonts w:ascii="Times New Roman" w:hAnsi="Times New Roman"/>
          <w:sz w:val="24"/>
          <w:szCs w:val="24"/>
        </w:rPr>
        <w:t>.1.</w:t>
      </w:r>
      <w:r w:rsidR="0087155B">
        <w:rPr>
          <w:rFonts w:ascii="Times New Roman" w:hAnsi="Times New Roman"/>
          <w:sz w:val="24"/>
          <w:szCs w:val="24"/>
        </w:rPr>
        <w:t> </w:t>
      </w:r>
      <w:r w:rsidR="00702D17" w:rsidRPr="00702D17">
        <w:rPr>
          <w:rFonts w:ascii="Times New Roman" w:hAnsi="Times New Roman"/>
          <w:sz w:val="24"/>
          <w:szCs w:val="24"/>
        </w:rPr>
        <w:t xml:space="preserve">Высшим органом </w:t>
      </w:r>
      <w:r w:rsidR="00F9267C">
        <w:rPr>
          <w:rFonts w:ascii="Times New Roman" w:hAnsi="Times New Roman"/>
          <w:sz w:val="24"/>
          <w:szCs w:val="24"/>
        </w:rPr>
        <w:t xml:space="preserve">управления </w:t>
      </w:r>
      <w:r w:rsidR="00702D17" w:rsidRPr="00702D17">
        <w:rPr>
          <w:rFonts w:ascii="Times New Roman" w:hAnsi="Times New Roman"/>
          <w:sz w:val="24"/>
          <w:szCs w:val="24"/>
        </w:rPr>
        <w:t>Ассоциации является Общее собрание членов Ассоциации</w:t>
      </w:r>
      <w:r w:rsidR="0087155B">
        <w:rPr>
          <w:rFonts w:ascii="Times New Roman" w:hAnsi="Times New Roman"/>
          <w:sz w:val="24"/>
          <w:szCs w:val="24"/>
        </w:rPr>
        <w:t>.</w:t>
      </w:r>
    </w:p>
    <w:p w14:paraId="6AEBE70D" w14:textId="12231DA8" w:rsidR="0087155B" w:rsidRPr="0087155B" w:rsidRDefault="00D95B0C" w:rsidP="0087155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87155B">
        <w:rPr>
          <w:rFonts w:ascii="Times New Roman" w:hAnsi="Times New Roman"/>
          <w:sz w:val="24"/>
          <w:szCs w:val="24"/>
        </w:rPr>
        <w:t>.2</w:t>
      </w:r>
      <w:del w:id="108" w:author="Р А" w:date="2026-04-09T16:24:00Z" w16du:dateUtc="2026-04-09T13:24:00Z">
        <w:r w:rsidR="0087155B" w:rsidRPr="0087155B" w:rsidDel="00670616">
          <w:rPr>
            <w:rFonts w:ascii="Times New Roman" w:hAnsi="Times New Roman"/>
            <w:sz w:val="24"/>
            <w:szCs w:val="24"/>
          </w:rPr>
          <w:delText xml:space="preserve">. </w:delText>
        </w:r>
      </w:del>
      <w:ins w:id="109" w:author="Р А" w:date="2026-04-09T16:24:00Z" w16du:dateUtc="2026-04-09T13:24:00Z">
        <w:r w:rsidR="00670616" w:rsidRPr="0087155B">
          <w:rPr>
            <w:rFonts w:ascii="Times New Roman" w:hAnsi="Times New Roman"/>
            <w:sz w:val="24"/>
            <w:szCs w:val="24"/>
          </w:rPr>
          <w:t>.</w:t>
        </w:r>
        <w:r w:rsidR="00670616">
          <w:rPr>
            <w:rFonts w:ascii="Times New Roman" w:hAnsi="Times New Roman"/>
            <w:sz w:val="24"/>
            <w:szCs w:val="24"/>
          </w:rPr>
          <w:t> </w:t>
        </w:r>
      </w:ins>
      <w:r w:rsidR="0087155B" w:rsidRPr="0087155B">
        <w:rPr>
          <w:rFonts w:ascii="Times New Roman" w:hAnsi="Times New Roman"/>
          <w:sz w:val="24"/>
          <w:szCs w:val="24"/>
        </w:rPr>
        <w:t xml:space="preserve">К исключительной компетенции Общего собрания </w:t>
      </w:r>
      <w:r w:rsidR="0076105F">
        <w:rPr>
          <w:rFonts w:ascii="Times New Roman" w:hAnsi="Times New Roman"/>
          <w:sz w:val="24"/>
          <w:szCs w:val="24"/>
        </w:rPr>
        <w:t xml:space="preserve">членов Ассоциации </w:t>
      </w:r>
      <w:r w:rsidR="0087155B" w:rsidRPr="0087155B">
        <w:rPr>
          <w:rFonts w:ascii="Times New Roman" w:hAnsi="Times New Roman"/>
          <w:sz w:val="24"/>
          <w:szCs w:val="24"/>
        </w:rPr>
        <w:t>относятся следующие вопросы:</w:t>
      </w:r>
    </w:p>
    <w:p w14:paraId="770BCB7D" w14:textId="77777777" w:rsidR="0087155B" w:rsidRPr="0087155B" w:rsidRDefault="00D95B0C" w:rsidP="0087155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87155B">
        <w:rPr>
          <w:rFonts w:ascii="Times New Roman" w:hAnsi="Times New Roman"/>
          <w:sz w:val="24"/>
          <w:szCs w:val="24"/>
        </w:rPr>
        <w:t>.2.1.</w:t>
      </w:r>
      <w:r w:rsidR="00AC3910">
        <w:rPr>
          <w:rFonts w:ascii="Times New Roman" w:hAnsi="Times New Roman"/>
          <w:sz w:val="24"/>
          <w:szCs w:val="24"/>
        </w:rPr>
        <w:t> </w:t>
      </w:r>
      <w:r w:rsidR="0087155B" w:rsidRPr="0087155B">
        <w:rPr>
          <w:rFonts w:ascii="Times New Roman" w:hAnsi="Times New Roman"/>
          <w:sz w:val="24"/>
          <w:szCs w:val="24"/>
        </w:rPr>
        <w:t>утверждение Устава Ассоциации, внесение в него изменений;</w:t>
      </w:r>
    </w:p>
    <w:p w14:paraId="1A8A7EA9" w14:textId="77777777" w:rsidR="0087155B" w:rsidRPr="0087155B" w:rsidRDefault="00D95B0C" w:rsidP="0087155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87155B">
        <w:rPr>
          <w:rFonts w:ascii="Times New Roman" w:hAnsi="Times New Roman"/>
          <w:sz w:val="24"/>
          <w:szCs w:val="24"/>
        </w:rPr>
        <w:t>.2.2.</w:t>
      </w:r>
      <w:r w:rsidR="00AC3910">
        <w:rPr>
          <w:rFonts w:ascii="Times New Roman" w:hAnsi="Times New Roman"/>
          <w:sz w:val="24"/>
          <w:szCs w:val="24"/>
        </w:rPr>
        <w:t> </w:t>
      </w:r>
      <w:r w:rsidR="0087155B" w:rsidRPr="0087155B">
        <w:rPr>
          <w:rFonts w:ascii="Times New Roman" w:hAnsi="Times New Roman"/>
          <w:sz w:val="24"/>
          <w:szCs w:val="24"/>
        </w:rPr>
        <w:t>избрание тайным голосованием членов Совета Ассоциации, досрочное прекращение полномочий указанного органа или досрочное прекращение полномочий отдельных его членов;</w:t>
      </w:r>
    </w:p>
    <w:p w14:paraId="4E29E3CC" w14:textId="77777777" w:rsidR="0087155B" w:rsidRPr="00AC3910" w:rsidRDefault="00D95B0C" w:rsidP="00AC3910">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AC3910">
        <w:rPr>
          <w:rFonts w:ascii="Times New Roman" w:hAnsi="Times New Roman"/>
          <w:sz w:val="24"/>
          <w:szCs w:val="24"/>
        </w:rPr>
        <w:t>.2.3.</w:t>
      </w:r>
      <w:r w:rsidR="00AC3910" w:rsidRPr="00AC3910">
        <w:rPr>
          <w:rFonts w:ascii="Times New Roman" w:hAnsi="Times New Roman"/>
          <w:sz w:val="24"/>
          <w:szCs w:val="24"/>
        </w:rPr>
        <w:t> </w:t>
      </w:r>
      <w:r w:rsidR="0087155B" w:rsidRPr="00AC3910">
        <w:rPr>
          <w:rFonts w:ascii="Times New Roman" w:hAnsi="Times New Roman"/>
          <w:sz w:val="24"/>
          <w:szCs w:val="24"/>
        </w:rPr>
        <w:t>избрание тайным голосованием Председателя Совета Ассоциации, досрочное прекращение его полномочий;</w:t>
      </w:r>
    </w:p>
    <w:p w14:paraId="3814F11C" w14:textId="77777777" w:rsidR="0087155B" w:rsidRDefault="00D95B0C" w:rsidP="00AC3910">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AC3910">
        <w:rPr>
          <w:rFonts w:ascii="Times New Roman" w:hAnsi="Times New Roman"/>
          <w:sz w:val="24"/>
          <w:szCs w:val="24"/>
        </w:rPr>
        <w:t>.2.4.</w:t>
      </w:r>
      <w:r w:rsidR="00946DFB">
        <w:rPr>
          <w:rFonts w:ascii="Times New Roman" w:hAnsi="Times New Roman"/>
          <w:sz w:val="24"/>
          <w:szCs w:val="24"/>
        </w:rPr>
        <w:t> </w:t>
      </w:r>
      <w:r w:rsidR="0087155B" w:rsidRPr="00AC3910">
        <w:rPr>
          <w:rFonts w:ascii="Times New Roman" w:hAnsi="Times New Roman"/>
          <w:sz w:val="24"/>
          <w:szCs w:val="24"/>
        </w:rPr>
        <w:t xml:space="preserve">установление размеров </w:t>
      </w:r>
      <w:r w:rsidR="00A03E7C">
        <w:rPr>
          <w:rFonts w:ascii="Times New Roman" w:hAnsi="Times New Roman"/>
          <w:sz w:val="24"/>
          <w:szCs w:val="24"/>
        </w:rPr>
        <w:t xml:space="preserve">и способа уплаты </w:t>
      </w:r>
      <w:r w:rsidR="0087155B" w:rsidRPr="00AC3910">
        <w:rPr>
          <w:rFonts w:ascii="Times New Roman" w:hAnsi="Times New Roman"/>
          <w:sz w:val="24"/>
          <w:szCs w:val="24"/>
        </w:rPr>
        <w:t>вступительного и регулярных членских взносов;</w:t>
      </w:r>
    </w:p>
    <w:p w14:paraId="16729D82" w14:textId="77777777" w:rsidR="00AC3910" w:rsidRPr="00946DFB" w:rsidRDefault="00D95B0C" w:rsidP="00946DF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AC3910">
        <w:rPr>
          <w:rFonts w:ascii="Times New Roman" w:hAnsi="Times New Roman"/>
          <w:sz w:val="24"/>
          <w:szCs w:val="24"/>
        </w:rPr>
        <w:t>.2.5. </w:t>
      </w:r>
      <w:r w:rsidR="00AC3910" w:rsidRPr="00946DFB">
        <w:rPr>
          <w:rFonts w:ascii="Times New Roman" w:hAnsi="Times New Roman"/>
          <w:sz w:val="24"/>
          <w:szCs w:val="24"/>
        </w:rPr>
        <w:t>установление размеров взносов в компенсационные фонды Ассоциации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w:t>
      </w:r>
      <w:r w:rsidR="00946DFB">
        <w:rPr>
          <w:rFonts w:ascii="Times New Roman" w:hAnsi="Times New Roman"/>
          <w:sz w:val="24"/>
          <w:szCs w:val="24"/>
        </w:rPr>
        <w:t xml:space="preserve">, </w:t>
      </w:r>
      <w:r w:rsidR="00946DFB" w:rsidRPr="004A7A57">
        <w:rPr>
          <w:rFonts w:ascii="Times New Roman" w:eastAsiaTheme="minorHAnsi" w:hAnsi="Times New Roman" w:cs="Times New Roman"/>
          <w:sz w:val="24"/>
          <w:szCs w:val="24"/>
          <w:lang w:eastAsia="en-US"/>
        </w:rPr>
        <w:t xml:space="preserve">установление правил размещения средств компенсационных фондов, определение возможных </w:t>
      </w:r>
      <w:r w:rsidR="00946DFB" w:rsidRPr="00946DFB">
        <w:rPr>
          <w:rFonts w:ascii="Times New Roman" w:hAnsi="Times New Roman"/>
          <w:sz w:val="24"/>
          <w:szCs w:val="24"/>
        </w:rPr>
        <w:t>способов размещения средств компенсационных фондов в кредитных организациях</w:t>
      </w:r>
      <w:r w:rsidR="00AC3910" w:rsidRPr="00946DFB">
        <w:rPr>
          <w:rFonts w:ascii="Times New Roman" w:hAnsi="Times New Roman"/>
          <w:sz w:val="24"/>
          <w:szCs w:val="24"/>
        </w:rPr>
        <w:t>;</w:t>
      </w:r>
    </w:p>
    <w:p w14:paraId="46115201" w14:textId="77777777" w:rsidR="0087155B" w:rsidRDefault="00D95B0C" w:rsidP="00946DF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946DFB">
        <w:rPr>
          <w:rFonts w:ascii="Times New Roman" w:hAnsi="Times New Roman"/>
          <w:sz w:val="24"/>
          <w:szCs w:val="24"/>
        </w:rPr>
        <w:t>.2.6. утверждение документов Ассоциации, предусмотренных ст</w:t>
      </w:r>
      <w:r w:rsidR="00946DFB" w:rsidRPr="00946DFB">
        <w:rPr>
          <w:rFonts w:ascii="Times New Roman" w:hAnsi="Times New Roman"/>
          <w:sz w:val="24"/>
          <w:szCs w:val="24"/>
        </w:rPr>
        <w:t>.</w:t>
      </w:r>
      <w:r w:rsidR="0087155B" w:rsidRPr="00946DFB">
        <w:rPr>
          <w:rFonts w:ascii="Times New Roman" w:hAnsi="Times New Roman"/>
          <w:sz w:val="24"/>
          <w:szCs w:val="24"/>
        </w:rPr>
        <w:t xml:space="preserve"> 55.5. </w:t>
      </w:r>
      <w:r w:rsidR="002911DF">
        <w:rPr>
          <w:rFonts w:ascii="Times New Roman" w:hAnsi="Times New Roman"/>
          <w:sz w:val="24"/>
          <w:szCs w:val="24"/>
        </w:rPr>
        <w:t>ГрК РФ</w:t>
      </w:r>
      <w:r w:rsidR="0087155B" w:rsidRPr="00946DFB">
        <w:rPr>
          <w:rFonts w:ascii="Times New Roman" w:hAnsi="Times New Roman"/>
          <w:sz w:val="24"/>
          <w:szCs w:val="24"/>
        </w:rPr>
        <w:t>,</w:t>
      </w:r>
      <w:r w:rsidR="00946DFB" w:rsidRPr="00946DFB">
        <w:rPr>
          <w:rFonts w:ascii="Times New Roman" w:hAnsi="Times New Roman"/>
          <w:sz w:val="24"/>
          <w:szCs w:val="24"/>
        </w:rPr>
        <w:t xml:space="preserve"> утверждение которых в соответствии с </w:t>
      </w:r>
      <w:r w:rsidR="00681495">
        <w:rPr>
          <w:rFonts w:ascii="Times New Roman" w:hAnsi="Times New Roman"/>
          <w:sz w:val="24"/>
          <w:szCs w:val="24"/>
        </w:rPr>
        <w:t>действующим законодательством</w:t>
      </w:r>
      <w:r w:rsidR="00946DFB" w:rsidRPr="00946DFB">
        <w:rPr>
          <w:rFonts w:ascii="Times New Roman" w:hAnsi="Times New Roman"/>
          <w:sz w:val="24"/>
          <w:szCs w:val="24"/>
        </w:rPr>
        <w:t xml:space="preserve"> отнесено к компетенции Общего собрания членов</w:t>
      </w:r>
      <w:r w:rsidR="00A03E7C">
        <w:rPr>
          <w:rFonts w:ascii="Times New Roman" w:hAnsi="Times New Roman"/>
          <w:sz w:val="24"/>
          <w:szCs w:val="24"/>
        </w:rPr>
        <w:t>, утверждение годовых отчетов и бухгалтерской (финансовой) отчетности</w:t>
      </w:r>
      <w:r w:rsidR="0087155B" w:rsidRPr="00946DFB">
        <w:rPr>
          <w:rFonts w:ascii="Times New Roman" w:hAnsi="Times New Roman"/>
          <w:sz w:val="24"/>
          <w:szCs w:val="24"/>
        </w:rPr>
        <w:t>;</w:t>
      </w:r>
    </w:p>
    <w:p w14:paraId="2183B8AC" w14:textId="77777777" w:rsidR="007A5257" w:rsidRDefault="00626086" w:rsidP="007A5257">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7A5257">
        <w:rPr>
          <w:rFonts w:ascii="Times New Roman" w:eastAsiaTheme="minorHAnsi" w:hAnsi="Times New Roman" w:cs="Times New Roman"/>
          <w:sz w:val="24"/>
          <w:szCs w:val="24"/>
          <w:lang w:eastAsia="en-US"/>
        </w:rPr>
        <w:t>.2.</w:t>
      </w:r>
      <w:r w:rsidR="002C77B7">
        <w:rPr>
          <w:rFonts w:ascii="Times New Roman" w:eastAsiaTheme="minorHAnsi" w:hAnsi="Times New Roman" w:cs="Times New Roman"/>
          <w:sz w:val="24"/>
          <w:szCs w:val="24"/>
          <w:lang w:eastAsia="en-US"/>
        </w:rPr>
        <w:t>7</w:t>
      </w:r>
      <w:r w:rsidR="007A5257">
        <w:rPr>
          <w:rFonts w:ascii="Times New Roman" w:eastAsiaTheme="minorHAnsi" w:hAnsi="Times New Roman" w:cs="Times New Roman"/>
          <w:sz w:val="24"/>
          <w:szCs w:val="24"/>
          <w:lang w:eastAsia="en-US"/>
        </w:rPr>
        <w:t>. </w:t>
      </w:r>
      <w:r w:rsidR="001673CB" w:rsidRPr="001673CB">
        <w:rPr>
          <w:rFonts w:ascii="Times New Roman" w:eastAsiaTheme="minorHAnsi" w:hAnsi="Times New Roman" w:cs="Times New Roman"/>
          <w:sz w:val="24"/>
          <w:szCs w:val="24"/>
          <w:lang w:eastAsia="en-US"/>
        </w:rPr>
        <w:t xml:space="preserve">принятие решений о создании Ассоциацией других юридических лиц, </w:t>
      </w:r>
      <w:r w:rsidR="007A5257">
        <w:rPr>
          <w:rFonts w:ascii="Times New Roman" w:eastAsiaTheme="minorHAnsi" w:hAnsi="Times New Roman" w:cs="Times New Roman"/>
          <w:sz w:val="24"/>
          <w:szCs w:val="24"/>
          <w:lang w:eastAsia="en-US"/>
        </w:rPr>
        <w:t xml:space="preserve">об участии </w:t>
      </w:r>
      <w:r w:rsidR="001673CB">
        <w:rPr>
          <w:rFonts w:ascii="Times New Roman" w:eastAsiaTheme="minorHAnsi" w:hAnsi="Times New Roman" w:cs="Times New Roman"/>
          <w:sz w:val="24"/>
          <w:szCs w:val="24"/>
          <w:lang w:eastAsia="en-US"/>
        </w:rPr>
        <w:t>Ассоциации</w:t>
      </w:r>
      <w:r w:rsidR="007A5257">
        <w:rPr>
          <w:rFonts w:ascii="Times New Roman" w:eastAsiaTheme="minorHAnsi" w:hAnsi="Times New Roman" w:cs="Times New Roman"/>
          <w:sz w:val="24"/>
          <w:szCs w:val="24"/>
          <w:lang w:eastAsia="en-US"/>
        </w:rPr>
        <w:t xml:space="preserve">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55505CD3" w14:textId="77777777" w:rsidR="007A5257"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eastAsiaTheme="minorHAnsi" w:hAnsi="Times New Roman" w:cs="Times New Roman"/>
          <w:sz w:val="24"/>
          <w:szCs w:val="24"/>
          <w:lang w:eastAsia="en-US"/>
        </w:rPr>
        <w:t>7</w:t>
      </w:r>
      <w:r w:rsidR="001673CB">
        <w:rPr>
          <w:rFonts w:ascii="Times New Roman" w:eastAsiaTheme="minorHAnsi" w:hAnsi="Times New Roman" w:cs="Times New Roman"/>
          <w:sz w:val="24"/>
          <w:szCs w:val="24"/>
          <w:lang w:eastAsia="en-US"/>
        </w:rPr>
        <w:t>.2.</w:t>
      </w:r>
      <w:r w:rsidR="002C77B7">
        <w:rPr>
          <w:rFonts w:ascii="Times New Roman" w:eastAsiaTheme="minorHAnsi" w:hAnsi="Times New Roman" w:cs="Times New Roman"/>
          <w:sz w:val="24"/>
          <w:szCs w:val="24"/>
          <w:lang w:eastAsia="en-US"/>
        </w:rPr>
        <w:t>8</w:t>
      </w:r>
      <w:r w:rsidR="001673CB">
        <w:rPr>
          <w:rFonts w:ascii="Times New Roman" w:eastAsiaTheme="minorHAnsi" w:hAnsi="Times New Roman" w:cs="Times New Roman"/>
          <w:sz w:val="24"/>
          <w:szCs w:val="24"/>
          <w:lang w:eastAsia="en-US"/>
        </w:rPr>
        <w:t>. </w:t>
      </w:r>
      <w:r w:rsidR="0087155B" w:rsidRPr="007A5257">
        <w:rPr>
          <w:rFonts w:ascii="Times New Roman" w:hAnsi="Times New Roman"/>
          <w:sz w:val="24"/>
          <w:szCs w:val="24"/>
        </w:rPr>
        <w:t>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w:t>
      </w:r>
      <w:r w:rsidR="00A03E7C">
        <w:rPr>
          <w:rFonts w:ascii="Times New Roman" w:hAnsi="Times New Roman"/>
          <w:sz w:val="24"/>
          <w:szCs w:val="24"/>
        </w:rPr>
        <w:t xml:space="preserve"> и правил,</w:t>
      </w:r>
      <w:r w:rsidR="0087155B" w:rsidRPr="007A5257">
        <w:rPr>
          <w:rFonts w:ascii="Times New Roman" w:hAnsi="Times New Roman"/>
          <w:sz w:val="24"/>
          <w:szCs w:val="24"/>
        </w:rPr>
        <w:t xml:space="preserve"> внутренних документов </w:t>
      </w:r>
      <w:r w:rsidR="00BF6AAA">
        <w:rPr>
          <w:rFonts w:ascii="Times New Roman" w:hAnsi="Times New Roman"/>
          <w:sz w:val="24"/>
          <w:szCs w:val="24"/>
        </w:rPr>
        <w:t>Ассоциации</w:t>
      </w:r>
      <w:r w:rsidR="0087155B" w:rsidRPr="007A5257">
        <w:rPr>
          <w:rFonts w:ascii="Times New Roman" w:hAnsi="Times New Roman"/>
          <w:sz w:val="24"/>
          <w:szCs w:val="24"/>
        </w:rPr>
        <w:t>, условий членства в Ассоциации;</w:t>
      </w:r>
    </w:p>
    <w:p w14:paraId="0705E94A" w14:textId="77777777" w:rsidR="0087155B" w:rsidRPr="001673CB"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1673CB">
        <w:rPr>
          <w:rFonts w:ascii="Times New Roman" w:hAnsi="Times New Roman"/>
          <w:sz w:val="24"/>
          <w:szCs w:val="24"/>
        </w:rPr>
        <w:t>.2.</w:t>
      </w:r>
      <w:r w:rsidR="002C77B7">
        <w:rPr>
          <w:rFonts w:ascii="Times New Roman" w:hAnsi="Times New Roman"/>
          <w:sz w:val="24"/>
          <w:szCs w:val="24"/>
        </w:rPr>
        <w:t>9</w:t>
      </w:r>
      <w:r w:rsidR="0087155B" w:rsidRPr="001673CB">
        <w:rPr>
          <w:rFonts w:ascii="Times New Roman" w:hAnsi="Times New Roman"/>
          <w:sz w:val="24"/>
          <w:szCs w:val="24"/>
        </w:rPr>
        <w:t>. определение приоритетных направлений деятельности Ассоциации, принципов формирования и использования ее имущества;</w:t>
      </w:r>
    </w:p>
    <w:p w14:paraId="08D37F2C" w14:textId="77777777" w:rsidR="0087155B" w:rsidRPr="001673CB"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1673CB">
        <w:rPr>
          <w:rFonts w:ascii="Times New Roman" w:hAnsi="Times New Roman"/>
          <w:sz w:val="24"/>
          <w:szCs w:val="24"/>
        </w:rPr>
        <w:t>.2.</w:t>
      </w:r>
      <w:r w:rsidR="00EB4B6E">
        <w:rPr>
          <w:rFonts w:ascii="Times New Roman" w:hAnsi="Times New Roman"/>
          <w:sz w:val="24"/>
          <w:szCs w:val="24"/>
        </w:rPr>
        <w:t>1</w:t>
      </w:r>
      <w:r w:rsidR="002C77B7">
        <w:rPr>
          <w:rFonts w:ascii="Times New Roman" w:hAnsi="Times New Roman"/>
          <w:sz w:val="24"/>
          <w:szCs w:val="24"/>
        </w:rPr>
        <w:t>0</w:t>
      </w:r>
      <w:r w:rsidR="0087155B" w:rsidRPr="001673CB">
        <w:rPr>
          <w:rFonts w:ascii="Times New Roman" w:hAnsi="Times New Roman"/>
          <w:sz w:val="24"/>
          <w:szCs w:val="24"/>
        </w:rPr>
        <w:t>.</w:t>
      </w:r>
      <w:r w:rsidR="001673CB">
        <w:rPr>
          <w:rFonts w:ascii="Times New Roman" w:hAnsi="Times New Roman"/>
          <w:sz w:val="24"/>
          <w:szCs w:val="24"/>
        </w:rPr>
        <w:t> </w:t>
      </w:r>
      <w:r w:rsidR="0087155B" w:rsidRPr="001673CB">
        <w:rPr>
          <w:rFonts w:ascii="Times New Roman" w:hAnsi="Times New Roman"/>
          <w:sz w:val="24"/>
          <w:szCs w:val="24"/>
        </w:rPr>
        <w:t>утверждение отчетов Совета Ассоциации и Директора Ассоциации;</w:t>
      </w:r>
    </w:p>
    <w:p w14:paraId="34C272CF" w14:textId="77777777" w:rsidR="001673CB" w:rsidRPr="001673CB"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1673CB">
        <w:rPr>
          <w:rFonts w:ascii="Times New Roman" w:hAnsi="Times New Roman"/>
          <w:sz w:val="24"/>
          <w:szCs w:val="24"/>
        </w:rPr>
        <w:t>.2.</w:t>
      </w:r>
      <w:r w:rsidR="00EB4B6E">
        <w:rPr>
          <w:rFonts w:ascii="Times New Roman" w:hAnsi="Times New Roman"/>
          <w:sz w:val="24"/>
          <w:szCs w:val="24"/>
        </w:rPr>
        <w:t>1</w:t>
      </w:r>
      <w:r w:rsidR="002C77B7">
        <w:rPr>
          <w:rFonts w:ascii="Times New Roman" w:hAnsi="Times New Roman"/>
          <w:sz w:val="24"/>
          <w:szCs w:val="24"/>
        </w:rPr>
        <w:t>1</w:t>
      </w:r>
      <w:r w:rsidR="0087155B" w:rsidRPr="001673CB">
        <w:rPr>
          <w:rFonts w:ascii="Times New Roman" w:hAnsi="Times New Roman"/>
          <w:sz w:val="24"/>
          <w:szCs w:val="24"/>
        </w:rPr>
        <w:t xml:space="preserve">. утверждение сметы Ассоциации, внесение в нее изменений; </w:t>
      </w:r>
    </w:p>
    <w:p w14:paraId="22BB2F0A" w14:textId="77777777" w:rsidR="0087155B" w:rsidRPr="001673CB"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1673CB">
        <w:rPr>
          <w:rFonts w:ascii="Times New Roman" w:hAnsi="Times New Roman"/>
          <w:sz w:val="24"/>
          <w:szCs w:val="24"/>
        </w:rPr>
        <w:t>.2.</w:t>
      </w:r>
      <w:r w:rsidR="00EB4B6E">
        <w:rPr>
          <w:rFonts w:ascii="Times New Roman" w:hAnsi="Times New Roman"/>
          <w:sz w:val="24"/>
          <w:szCs w:val="24"/>
        </w:rPr>
        <w:t>1</w:t>
      </w:r>
      <w:r w:rsidR="002C77B7">
        <w:rPr>
          <w:rFonts w:ascii="Times New Roman" w:hAnsi="Times New Roman"/>
          <w:sz w:val="24"/>
          <w:szCs w:val="24"/>
        </w:rPr>
        <w:t>2</w:t>
      </w:r>
      <w:r w:rsidR="0087155B" w:rsidRPr="001673CB">
        <w:rPr>
          <w:rFonts w:ascii="Times New Roman" w:hAnsi="Times New Roman"/>
          <w:sz w:val="24"/>
          <w:szCs w:val="24"/>
        </w:rPr>
        <w:t>.</w:t>
      </w:r>
      <w:r w:rsidR="001673CB">
        <w:rPr>
          <w:rFonts w:ascii="Times New Roman" w:hAnsi="Times New Roman"/>
          <w:sz w:val="24"/>
          <w:szCs w:val="24"/>
        </w:rPr>
        <w:t> </w:t>
      </w:r>
      <w:r w:rsidR="0087155B" w:rsidRPr="001673CB">
        <w:rPr>
          <w:rFonts w:ascii="Times New Roman" w:hAnsi="Times New Roman"/>
          <w:sz w:val="24"/>
          <w:szCs w:val="24"/>
        </w:rPr>
        <w:t>принятие решения о добровольном исключении сведений об Ассоциации из государственного реестра саморегулируемых организаций;</w:t>
      </w:r>
    </w:p>
    <w:p w14:paraId="0208632F" w14:textId="77777777" w:rsidR="0087155B" w:rsidRPr="001673CB" w:rsidRDefault="00626086" w:rsidP="001673CB">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1673CB">
        <w:rPr>
          <w:rFonts w:ascii="Times New Roman" w:hAnsi="Times New Roman"/>
          <w:sz w:val="24"/>
          <w:szCs w:val="24"/>
        </w:rPr>
        <w:t>.2.</w:t>
      </w:r>
      <w:r w:rsidR="00EB4B6E" w:rsidRPr="001673CB">
        <w:rPr>
          <w:rFonts w:ascii="Times New Roman" w:hAnsi="Times New Roman"/>
          <w:sz w:val="24"/>
          <w:szCs w:val="24"/>
        </w:rPr>
        <w:t>1</w:t>
      </w:r>
      <w:r w:rsidR="002C77B7">
        <w:rPr>
          <w:rFonts w:ascii="Times New Roman" w:hAnsi="Times New Roman"/>
          <w:sz w:val="24"/>
          <w:szCs w:val="24"/>
        </w:rPr>
        <w:t>3</w:t>
      </w:r>
      <w:r w:rsidR="0087155B" w:rsidRPr="001673CB">
        <w:rPr>
          <w:rFonts w:ascii="Times New Roman" w:hAnsi="Times New Roman"/>
          <w:sz w:val="24"/>
          <w:szCs w:val="24"/>
        </w:rPr>
        <w:t>.</w:t>
      </w:r>
      <w:r w:rsidR="001673CB">
        <w:rPr>
          <w:rFonts w:ascii="Times New Roman" w:hAnsi="Times New Roman"/>
          <w:sz w:val="24"/>
          <w:szCs w:val="24"/>
        </w:rPr>
        <w:t> </w:t>
      </w:r>
      <w:r w:rsidR="0087155B" w:rsidRPr="001673CB">
        <w:rPr>
          <w:rFonts w:ascii="Times New Roman" w:hAnsi="Times New Roman"/>
          <w:sz w:val="24"/>
          <w:szCs w:val="24"/>
        </w:rPr>
        <w:t>установление компетенции Директора Ассоциации и порядка осуществления им руководства текущей деятельностью Ассоциации;</w:t>
      </w:r>
    </w:p>
    <w:p w14:paraId="16D1BFAB" w14:textId="77777777" w:rsidR="0087155B" w:rsidRP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DD5975">
        <w:rPr>
          <w:rFonts w:ascii="Times New Roman" w:hAnsi="Times New Roman"/>
          <w:sz w:val="24"/>
          <w:szCs w:val="24"/>
        </w:rPr>
        <w:t>.2.</w:t>
      </w:r>
      <w:r w:rsidR="00EB4B6E" w:rsidRPr="00DD5975">
        <w:rPr>
          <w:rFonts w:ascii="Times New Roman" w:hAnsi="Times New Roman"/>
          <w:sz w:val="24"/>
          <w:szCs w:val="24"/>
        </w:rPr>
        <w:t>1</w:t>
      </w:r>
      <w:r w:rsidR="002C77B7">
        <w:rPr>
          <w:rFonts w:ascii="Times New Roman" w:hAnsi="Times New Roman"/>
          <w:sz w:val="24"/>
          <w:szCs w:val="24"/>
        </w:rPr>
        <w:t>4</w:t>
      </w:r>
      <w:r w:rsidR="0087155B" w:rsidRPr="00DD5975">
        <w:rPr>
          <w:rFonts w:ascii="Times New Roman" w:hAnsi="Times New Roman"/>
          <w:sz w:val="24"/>
          <w:szCs w:val="24"/>
        </w:rPr>
        <w:t>.</w:t>
      </w:r>
      <w:r w:rsidR="00D45D5F">
        <w:rPr>
          <w:rFonts w:ascii="Times New Roman" w:hAnsi="Times New Roman"/>
          <w:sz w:val="24"/>
          <w:szCs w:val="24"/>
          <w:lang w:val="en-US"/>
        </w:rPr>
        <w:t> </w:t>
      </w:r>
      <w:r w:rsidR="0087155B" w:rsidRPr="00DD5975">
        <w:rPr>
          <w:rFonts w:ascii="Times New Roman" w:hAnsi="Times New Roman"/>
          <w:sz w:val="24"/>
          <w:szCs w:val="24"/>
        </w:rPr>
        <w:t>принятие решения о реорганизации Ассоциации или ликвидации Ассоциации, назначение ликвидационной комиссии</w:t>
      </w:r>
      <w:r w:rsidR="00A03E7C">
        <w:rPr>
          <w:rFonts w:ascii="Times New Roman" w:hAnsi="Times New Roman"/>
          <w:sz w:val="24"/>
          <w:szCs w:val="24"/>
        </w:rPr>
        <w:t xml:space="preserve"> (ликвидатора)</w:t>
      </w:r>
      <w:r w:rsidR="0087155B" w:rsidRPr="00DD5975">
        <w:rPr>
          <w:rFonts w:ascii="Times New Roman" w:hAnsi="Times New Roman"/>
          <w:sz w:val="24"/>
          <w:szCs w:val="24"/>
        </w:rPr>
        <w:t>, утверждение ликвидационного баланса;</w:t>
      </w:r>
    </w:p>
    <w:p w14:paraId="07B2C271" w14:textId="77777777" w:rsidR="0087155B" w:rsidRP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DD5975">
        <w:rPr>
          <w:rFonts w:ascii="Times New Roman" w:hAnsi="Times New Roman"/>
          <w:sz w:val="24"/>
          <w:szCs w:val="24"/>
        </w:rPr>
        <w:t>.2.</w:t>
      </w:r>
      <w:r w:rsidR="00EB4B6E" w:rsidRPr="00DD5975">
        <w:rPr>
          <w:rFonts w:ascii="Times New Roman" w:hAnsi="Times New Roman"/>
          <w:sz w:val="24"/>
          <w:szCs w:val="24"/>
        </w:rPr>
        <w:t>1</w:t>
      </w:r>
      <w:r w:rsidR="002C77B7">
        <w:rPr>
          <w:rFonts w:ascii="Times New Roman" w:hAnsi="Times New Roman"/>
          <w:sz w:val="24"/>
          <w:szCs w:val="24"/>
        </w:rPr>
        <w:t>5</w:t>
      </w:r>
      <w:r w:rsidR="0087155B" w:rsidRPr="00DD5975">
        <w:rPr>
          <w:rFonts w:ascii="Times New Roman" w:hAnsi="Times New Roman"/>
          <w:sz w:val="24"/>
          <w:szCs w:val="24"/>
        </w:rPr>
        <w:t>. рассмотрение жалобы лица, исключенного из членов Ассоциации, на необоснованность принятого Советом Ассоциации на основании рекомендации Дисциплинарной комиссии решения об исключении этого лица из членов Ассоциации и принятие решения по такой жалобе;</w:t>
      </w:r>
    </w:p>
    <w:p w14:paraId="6FDA1FD2" w14:textId="77777777" w:rsidR="0087155B" w:rsidRP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CA0360">
        <w:rPr>
          <w:rFonts w:ascii="Times New Roman" w:hAnsi="Times New Roman"/>
          <w:sz w:val="24"/>
          <w:szCs w:val="24"/>
        </w:rPr>
        <w:t>.2.1</w:t>
      </w:r>
      <w:r w:rsidR="002C77B7">
        <w:rPr>
          <w:rFonts w:ascii="Times New Roman" w:hAnsi="Times New Roman"/>
          <w:sz w:val="24"/>
          <w:szCs w:val="24"/>
        </w:rPr>
        <w:t>6</w:t>
      </w:r>
      <w:r w:rsidR="00CA0360">
        <w:rPr>
          <w:rFonts w:ascii="Times New Roman" w:hAnsi="Times New Roman"/>
          <w:sz w:val="24"/>
          <w:szCs w:val="24"/>
        </w:rPr>
        <w:t>. </w:t>
      </w:r>
      <w:r w:rsidR="003C28DC">
        <w:rPr>
          <w:rFonts w:ascii="Times New Roman" w:hAnsi="Times New Roman"/>
          <w:sz w:val="24"/>
          <w:szCs w:val="24"/>
        </w:rPr>
        <w:t>определение</w:t>
      </w:r>
      <w:r w:rsidR="00CA0360">
        <w:rPr>
          <w:rFonts w:ascii="Times New Roman" w:hAnsi="Times New Roman"/>
          <w:sz w:val="24"/>
          <w:szCs w:val="24"/>
        </w:rPr>
        <w:t xml:space="preserve"> порядка приема в состав членов Ассоциации и </w:t>
      </w:r>
      <w:r w:rsidR="00A03E7C">
        <w:rPr>
          <w:rFonts w:ascii="Times New Roman" w:hAnsi="Times New Roman"/>
          <w:sz w:val="24"/>
          <w:szCs w:val="24"/>
        </w:rPr>
        <w:t xml:space="preserve">исключения из </w:t>
      </w:r>
      <w:r w:rsidR="00CA0360">
        <w:rPr>
          <w:rFonts w:ascii="Times New Roman" w:hAnsi="Times New Roman"/>
          <w:sz w:val="24"/>
          <w:szCs w:val="24"/>
        </w:rPr>
        <w:t>член</w:t>
      </w:r>
      <w:r w:rsidR="00A03E7C">
        <w:rPr>
          <w:rFonts w:ascii="Times New Roman" w:hAnsi="Times New Roman"/>
          <w:sz w:val="24"/>
          <w:szCs w:val="24"/>
        </w:rPr>
        <w:t>ов</w:t>
      </w:r>
      <w:r w:rsidR="00CA0360">
        <w:rPr>
          <w:rFonts w:ascii="Times New Roman" w:hAnsi="Times New Roman"/>
          <w:sz w:val="24"/>
          <w:szCs w:val="24"/>
        </w:rPr>
        <w:t xml:space="preserve"> Ассоциации;</w:t>
      </w:r>
    </w:p>
    <w:p w14:paraId="1E03B307" w14:textId="77777777" w:rsidR="0087155B" w:rsidRP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87155B" w:rsidRPr="00DD5975">
        <w:rPr>
          <w:rFonts w:ascii="Times New Roman" w:hAnsi="Times New Roman"/>
          <w:sz w:val="24"/>
          <w:szCs w:val="24"/>
        </w:rPr>
        <w:t>.2.</w:t>
      </w:r>
      <w:r w:rsidR="00EB4B6E">
        <w:rPr>
          <w:rFonts w:ascii="Times New Roman" w:hAnsi="Times New Roman"/>
          <w:sz w:val="24"/>
          <w:szCs w:val="24"/>
        </w:rPr>
        <w:t>1</w:t>
      </w:r>
      <w:r w:rsidR="002C77B7">
        <w:rPr>
          <w:rFonts w:ascii="Times New Roman" w:hAnsi="Times New Roman"/>
          <w:sz w:val="24"/>
          <w:szCs w:val="24"/>
        </w:rPr>
        <w:t>7</w:t>
      </w:r>
      <w:r w:rsidR="0087155B" w:rsidRPr="00DD5975">
        <w:rPr>
          <w:rFonts w:ascii="Times New Roman" w:hAnsi="Times New Roman"/>
          <w:sz w:val="24"/>
          <w:szCs w:val="24"/>
        </w:rPr>
        <w:t>. принятие решений о дополнительных имущественных взносах;</w:t>
      </w:r>
    </w:p>
    <w:p w14:paraId="0EF7D136" w14:textId="77777777" w:rsidR="00DD5975" w:rsidRP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DD5975" w:rsidRPr="00DD5975">
        <w:rPr>
          <w:rFonts w:ascii="Times New Roman" w:hAnsi="Times New Roman"/>
          <w:sz w:val="24"/>
          <w:szCs w:val="24"/>
        </w:rPr>
        <w:t>.2.</w:t>
      </w:r>
      <w:r w:rsidR="00EB4B6E">
        <w:rPr>
          <w:rFonts w:ascii="Times New Roman" w:hAnsi="Times New Roman"/>
          <w:sz w:val="24"/>
          <w:szCs w:val="24"/>
        </w:rPr>
        <w:t>1</w:t>
      </w:r>
      <w:r w:rsidR="002C77B7">
        <w:rPr>
          <w:rFonts w:ascii="Times New Roman" w:hAnsi="Times New Roman"/>
          <w:sz w:val="24"/>
          <w:szCs w:val="24"/>
        </w:rPr>
        <w:t>8</w:t>
      </w:r>
      <w:r w:rsidR="00DD5975" w:rsidRPr="00DD5975">
        <w:rPr>
          <w:rFonts w:ascii="Times New Roman" w:hAnsi="Times New Roman"/>
          <w:sz w:val="24"/>
          <w:szCs w:val="24"/>
        </w:rPr>
        <w:t>. избрание ревизионной комиссии Ассоциации, досрочное прекращение полномочий указанного органа или досрочное прекращение полномочий отдельных его членов;</w:t>
      </w:r>
    </w:p>
    <w:p w14:paraId="5421CAE6" w14:textId="77777777" w:rsidR="00DD5975" w:rsidRDefault="00626086" w:rsidP="00DD5975">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DD5975" w:rsidRPr="00DD5975">
        <w:rPr>
          <w:rFonts w:ascii="Times New Roman" w:hAnsi="Times New Roman"/>
          <w:sz w:val="24"/>
          <w:szCs w:val="24"/>
        </w:rPr>
        <w:t>.2.</w:t>
      </w:r>
      <w:r w:rsidR="002C77B7">
        <w:rPr>
          <w:rFonts w:ascii="Times New Roman" w:hAnsi="Times New Roman"/>
          <w:sz w:val="24"/>
          <w:szCs w:val="24"/>
        </w:rPr>
        <w:t>19</w:t>
      </w:r>
      <w:r w:rsidR="00DD5975" w:rsidRPr="00DD5975">
        <w:rPr>
          <w:rFonts w:ascii="Times New Roman" w:hAnsi="Times New Roman"/>
          <w:sz w:val="24"/>
          <w:szCs w:val="24"/>
        </w:rPr>
        <w:t xml:space="preserve">. принятие иных решений в соответствии с федеральными законами и настоящим </w:t>
      </w:r>
      <w:r w:rsidR="00DD5975">
        <w:rPr>
          <w:rFonts w:ascii="Times New Roman" w:hAnsi="Times New Roman"/>
          <w:sz w:val="24"/>
          <w:szCs w:val="24"/>
        </w:rPr>
        <w:t>У</w:t>
      </w:r>
      <w:r w:rsidR="00DD5975" w:rsidRPr="00DD5975">
        <w:rPr>
          <w:rFonts w:ascii="Times New Roman" w:hAnsi="Times New Roman"/>
          <w:sz w:val="24"/>
          <w:szCs w:val="24"/>
        </w:rPr>
        <w:t>ставом.</w:t>
      </w:r>
    </w:p>
    <w:p w14:paraId="2F71C1EE" w14:textId="77777777" w:rsidR="0035295D" w:rsidRPr="00A22597" w:rsidRDefault="00626086" w:rsidP="0035295D">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7</w:t>
      </w:r>
      <w:r w:rsidR="0035295D" w:rsidRPr="00A22597">
        <w:rPr>
          <w:rFonts w:ascii="Times New Roman" w:hAnsi="Times New Roman"/>
          <w:sz w:val="24"/>
          <w:szCs w:val="24"/>
        </w:rPr>
        <w:t>.3. </w:t>
      </w:r>
      <w:r w:rsidR="0035295D">
        <w:rPr>
          <w:rFonts w:ascii="Times New Roman" w:hAnsi="Times New Roman"/>
          <w:sz w:val="24"/>
          <w:szCs w:val="24"/>
        </w:rPr>
        <w:t>Решения по вопросам исключительной компетенции, ука</w:t>
      </w:r>
      <w:r w:rsidR="0035295D" w:rsidRPr="00A22597">
        <w:rPr>
          <w:rFonts w:ascii="Times New Roman" w:hAnsi="Times New Roman"/>
          <w:sz w:val="24"/>
          <w:szCs w:val="24"/>
        </w:rPr>
        <w:t>занны</w:t>
      </w:r>
      <w:r w:rsidR="0035295D">
        <w:rPr>
          <w:rFonts w:ascii="Times New Roman" w:hAnsi="Times New Roman"/>
          <w:sz w:val="24"/>
          <w:szCs w:val="24"/>
        </w:rPr>
        <w:t>м в п</w:t>
      </w:r>
      <w:r w:rsidR="0035295D" w:rsidRPr="00A22597">
        <w:rPr>
          <w:rFonts w:ascii="Times New Roman" w:hAnsi="Times New Roman"/>
          <w:sz w:val="24"/>
          <w:szCs w:val="24"/>
        </w:rPr>
        <w:t>п. </w:t>
      </w:r>
      <w:r>
        <w:rPr>
          <w:rFonts w:ascii="Times New Roman" w:hAnsi="Times New Roman"/>
          <w:sz w:val="24"/>
          <w:szCs w:val="24"/>
        </w:rPr>
        <w:t>7</w:t>
      </w:r>
      <w:r w:rsidR="0035295D" w:rsidRPr="00A22597">
        <w:rPr>
          <w:rFonts w:ascii="Times New Roman" w:hAnsi="Times New Roman"/>
          <w:sz w:val="24"/>
          <w:szCs w:val="24"/>
        </w:rPr>
        <w:t>.2.1</w:t>
      </w:r>
      <w:r w:rsidR="0035295D">
        <w:rPr>
          <w:rFonts w:ascii="Times New Roman" w:hAnsi="Times New Roman"/>
          <w:sz w:val="24"/>
          <w:szCs w:val="24"/>
        </w:rPr>
        <w:t xml:space="preserve">, </w:t>
      </w:r>
      <w:r>
        <w:rPr>
          <w:rFonts w:ascii="Times New Roman" w:hAnsi="Times New Roman"/>
          <w:sz w:val="24"/>
          <w:szCs w:val="24"/>
        </w:rPr>
        <w:t>7</w:t>
      </w:r>
      <w:r w:rsidR="0035295D">
        <w:rPr>
          <w:rFonts w:ascii="Times New Roman" w:hAnsi="Times New Roman"/>
          <w:sz w:val="24"/>
          <w:szCs w:val="24"/>
        </w:rPr>
        <w:t xml:space="preserve">.2.3. </w:t>
      </w:r>
      <w:r w:rsidR="0035295D" w:rsidRPr="00A22597">
        <w:rPr>
          <w:rFonts w:ascii="Times New Roman" w:hAnsi="Times New Roman"/>
          <w:sz w:val="24"/>
          <w:szCs w:val="24"/>
        </w:rPr>
        <w:t xml:space="preserve">- </w:t>
      </w:r>
      <w:r>
        <w:rPr>
          <w:rFonts w:ascii="Times New Roman" w:hAnsi="Times New Roman"/>
          <w:sz w:val="24"/>
          <w:szCs w:val="24"/>
        </w:rPr>
        <w:t>7</w:t>
      </w:r>
      <w:r w:rsidR="0035295D" w:rsidRPr="00A22597">
        <w:rPr>
          <w:rFonts w:ascii="Times New Roman" w:hAnsi="Times New Roman"/>
          <w:sz w:val="24"/>
          <w:szCs w:val="24"/>
        </w:rPr>
        <w:t>.2.</w:t>
      </w:r>
      <w:r w:rsidR="000B0C3E">
        <w:rPr>
          <w:rFonts w:ascii="Times New Roman" w:hAnsi="Times New Roman"/>
          <w:sz w:val="24"/>
          <w:szCs w:val="24"/>
        </w:rPr>
        <w:t>1</w:t>
      </w:r>
      <w:r w:rsidR="002C77B7">
        <w:rPr>
          <w:rFonts w:ascii="Times New Roman" w:hAnsi="Times New Roman"/>
          <w:sz w:val="24"/>
          <w:szCs w:val="24"/>
        </w:rPr>
        <w:t>8</w:t>
      </w:r>
      <w:r w:rsidR="004B450E" w:rsidRPr="00A22597">
        <w:rPr>
          <w:rFonts w:ascii="Times New Roman" w:hAnsi="Times New Roman"/>
          <w:sz w:val="24"/>
          <w:szCs w:val="24"/>
        </w:rPr>
        <w:t xml:space="preserve"> </w:t>
      </w:r>
      <w:r w:rsidR="0035295D" w:rsidRPr="00A22597">
        <w:rPr>
          <w:rFonts w:ascii="Times New Roman" w:hAnsi="Times New Roman"/>
          <w:sz w:val="24"/>
          <w:szCs w:val="24"/>
        </w:rPr>
        <w:t xml:space="preserve">настоящего Устава, </w:t>
      </w:r>
      <w:r w:rsidR="0035295D">
        <w:rPr>
          <w:rFonts w:ascii="Times New Roman" w:hAnsi="Times New Roman"/>
          <w:sz w:val="24"/>
          <w:szCs w:val="24"/>
        </w:rPr>
        <w:t>принимается</w:t>
      </w:r>
      <w:r w:rsidR="0035295D" w:rsidRPr="00A22597">
        <w:rPr>
          <w:rFonts w:ascii="Times New Roman" w:hAnsi="Times New Roman"/>
          <w:sz w:val="24"/>
          <w:szCs w:val="24"/>
        </w:rPr>
        <w:t xml:space="preserve"> квалифицированным большинством в две трети голосов </w:t>
      </w:r>
      <w:r w:rsidR="0035295D">
        <w:rPr>
          <w:rFonts w:ascii="Times New Roman" w:hAnsi="Times New Roman"/>
          <w:sz w:val="24"/>
          <w:szCs w:val="24"/>
        </w:rPr>
        <w:t xml:space="preserve">членов </w:t>
      </w:r>
      <w:r w:rsidR="0035295D" w:rsidRPr="00A22597">
        <w:rPr>
          <w:rFonts w:ascii="Times New Roman" w:hAnsi="Times New Roman"/>
          <w:sz w:val="24"/>
          <w:szCs w:val="24"/>
        </w:rPr>
        <w:t>Ассоциации, присутствующих на Общем собрании</w:t>
      </w:r>
      <w:r w:rsidR="0076105F">
        <w:rPr>
          <w:rFonts w:ascii="Times New Roman" w:hAnsi="Times New Roman"/>
          <w:sz w:val="24"/>
          <w:szCs w:val="24"/>
        </w:rPr>
        <w:t xml:space="preserve"> членов Ассоциации</w:t>
      </w:r>
      <w:r w:rsidR="0035295D" w:rsidRPr="00A22597">
        <w:rPr>
          <w:rFonts w:ascii="Times New Roman" w:hAnsi="Times New Roman"/>
          <w:sz w:val="24"/>
          <w:szCs w:val="24"/>
        </w:rPr>
        <w:t>.</w:t>
      </w:r>
      <w:r w:rsidR="0035295D">
        <w:rPr>
          <w:rFonts w:ascii="Times New Roman" w:hAnsi="Times New Roman"/>
          <w:sz w:val="24"/>
          <w:szCs w:val="24"/>
        </w:rPr>
        <w:t xml:space="preserve"> Решения по вопросам, предусмотренным п. </w:t>
      </w:r>
      <w:r w:rsidR="00450DB8">
        <w:rPr>
          <w:rFonts w:ascii="Times New Roman" w:hAnsi="Times New Roman"/>
          <w:sz w:val="24"/>
          <w:szCs w:val="24"/>
        </w:rPr>
        <w:t>7</w:t>
      </w:r>
      <w:r w:rsidR="0035295D">
        <w:rPr>
          <w:rFonts w:ascii="Times New Roman" w:hAnsi="Times New Roman"/>
          <w:sz w:val="24"/>
          <w:szCs w:val="24"/>
        </w:rPr>
        <w:t>.2.2., принимается квалифицированным большинством в восемь десятых от общего числа членов Ассоциации.</w:t>
      </w:r>
    </w:p>
    <w:p w14:paraId="3A29A246" w14:textId="77777777" w:rsidR="0035295D" w:rsidRPr="00A22597" w:rsidRDefault="0035295D" w:rsidP="0035295D">
      <w:pPr>
        <w:shd w:val="clear" w:color="auto" w:fill="FFFFFF"/>
        <w:tabs>
          <w:tab w:val="left" w:pos="1080"/>
          <w:tab w:val="left" w:pos="1134"/>
        </w:tabs>
        <w:spacing w:after="0" w:line="240" w:lineRule="auto"/>
        <w:ind w:firstLine="567"/>
        <w:jc w:val="both"/>
        <w:rPr>
          <w:rFonts w:ascii="Times New Roman" w:hAnsi="Times New Roman"/>
          <w:sz w:val="24"/>
          <w:szCs w:val="24"/>
        </w:rPr>
      </w:pPr>
      <w:r w:rsidRPr="00A22597">
        <w:rPr>
          <w:rFonts w:ascii="Times New Roman" w:hAnsi="Times New Roman"/>
          <w:sz w:val="24"/>
          <w:szCs w:val="24"/>
        </w:rPr>
        <w:t>Все остальные вопросы, отнесенные настоящим Уставом к компетенции Общего собрания</w:t>
      </w:r>
      <w:r w:rsidR="0076105F">
        <w:rPr>
          <w:rFonts w:ascii="Times New Roman" w:hAnsi="Times New Roman"/>
          <w:sz w:val="24"/>
          <w:szCs w:val="24"/>
        </w:rPr>
        <w:t xml:space="preserve"> членов Ассоциации</w:t>
      </w:r>
      <w:r w:rsidRPr="00A22597">
        <w:rPr>
          <w:rFonts w:ascii="Times New Roman" w:hAnsi="Times New Roman"/>
          <w:sz w:val="24"/>
          <w:szCs w:val="24"/>
        </w:rPr>
        <w:t>, принимаются простым большинством от общего числа членов Ассоциации, присутствующих на Общем собрании</w:t>
      </w:r>
      <w:r w:rsidR="0076105F">
        <w:rPr>
          <w:rFonts w:ascii="Times New Roman" w:hAnsi="Times New Roman"/>
          <w:sz w:val="24"/>
          <w:szCs w:val="24"/>
        </w:rPr>
        <w:t xml:space="preserve"> членов</w:t>
      </w:r>
      <w:r w:rsidRPr="00A22597">
        <w:rPr>
          <w:rFonts w:ascii="Times New Roman" w:hAnsi="Times New Roman"/>
          <w:sz w:val="24"/>
          <w:szCs w:val="24"/>
        </w:rPr>
        <w:t>.</w:t>
      </w:r>
    </w:p>
    <w:p w14:paraId="6A4336F6" w14:textId="77777777" w:rsidR="0035295D" w:rsidRPr="002D19A4" w:rsidRDefault="00450DB8" w:rsidP="0035295D">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35295D" w:rsidRPr="002D19A4">
        <w:rPr>
          <w:rFonts w:ascii="Times New Roman" w:eastAsiaTheme="minorHAnsi" w:hAnsi="Times New Roman" w:cs="Times New Roman"/>
          <w:sz w:val="24"/>
          <w:szCs w:val="24"/>
          <w:lang w:eastAsia="en-US"/>
        </w:rPr>
        <w:t>.4. Общее собрание членов Ассоциации считается правомочным, если на указанном собрании присутствует больше половины его членов.</w:t>
      </w:r>
    </w:p>
    <w:p w14:paraId="2FA06BE9" w14:textId="77777777" w:rsidR="0035295D" w:rsidRPr="002D19A4" w:rsidRDefault="00450DB8" w:rsidP="0035295D">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35295D" w:rsidRPr="002D19A4">
        <w:rPr>
          <w:rFonts w:ascii="Times New Roman" w:eastAsiaTheme="minorHAnsi" w:hAnsi="Times New Roman" w:cs="Times New Roman"/>
          <w:sz w:val="24"/>
          <w:szCs w:val="24"/>
          <w:lang w:eastAsia="en-US"/>
        </w:rPr>
        <w:t xml:space="preserve">.5. Порядок созыва, подготовки и проведения Общего собрания </w:t>
      </w:r>
      <w:r w:rsidR="0076105F">
        <w:rPr>
          <w:rFonts w:ascii="Times New Roman" w:eastAsiaTheme="minorHAnsi" w:hAnsi="Times New Roman" w:cs="Times New Roman"/>
          <w:sz w:val="24"/>
          <w:szCs w:val="24"/>
          <w:lang w:eastAsia="en-US"/>
        </w:rPr>
        <w:t xml:space="preserve">членов Ассоциации </w:t>
      </w:r>
      <w:r w:rsidR="0035295D" w:rsidRPr="002D19A4">
        <w:rPr>
          <w:rFonts w:ascii="Times New Roman" w:eastAsiaTheme="minorHAnsi" w:hAnsi="Times New Roman" w:cs="Times New Roman"/>
          <w:sz w:val="24"/>
          <w:szCs w:val="24"/>
          <w:lang w:eastAsia="en-US"/>
        </w:rPr>
        <w:t xml:space="preserve">определяется </w:t>
      </w:r>
      <w:r w:rsidR="007146D4">
        <w:rPr>
          <w:rFonts w:ascii="Times New Roman" w:eastAsiaTheme="minorHAnsi" w:hAnsi="Times New Roman" w:cs="Times New Roman"/>
          <w:sz w:val="24"/>
          <w:szCs w:val="24"/>
          <w:lang w:eastAsia="en-US"/>
        </w:rPr>
        <w:t>Положением об</w:t>
      </w:r>
      <w:r w:rsidR="00AF1CBB" w:rsidRPr="00702D17">
        <w:rPr>
          <w:rFonts w:ascii="Times New Roman" w:hAnsi="Times New Roman"/>
          <w:sz w:val="24"/>
          <w:szCs w:val="24"/>
        </w:rPr>
        <w:t xml:space="preserve"> </w:t>
      </w:r>
      <w:r w:rsidR="0035295D" w:rsidRPr="002D19A4">
        <w:rPr>
          <w:rFonts w:ascii="Times New Roman" w:eastAsiaTheme="minorHAnsi" w:hAnsi="Times New Roman" w:cs="Times New Roman"/>
          <w:sz w:val="24"/>
          <w:szCs w:val="24"/>
          <w:lang w:eastAsia="en-US"/>
        </w:rPr>
        <w:t>Обще</w:t>
      </w:r>
      <w:r w:rsidR="007146D4">
        <w:rPr>
          <w:rFonts w:ascii="Times New Roman" w:eastAsiaTheme="minorHAnsi" w:hAnsi="Times New Roman" w:cs="Times New Roman"/>
          <w:sz w:val="24"/>
          <w:szCs w:val="24"/>
          <w:lang w:eastAsia="en-US"/>
        </w:rPr>
        <w:t>м</w:t>
      </w:r>
      <w:r w:rsidR="0035295D">
        <w:rPr>
          <w:rFonts w:ascii="Times New Roman" w:eastAsiaTheme="minorHAnsi" w:hAnsi="Times New Roman" w:cs="Times New Roman"/>
          <w:sz w:val="24"/>
          <w:szCs w:val="24"/>
          <w:lang w:eastAsia="en-US"/>
        </w:rPr>
        <w:t xml:space="preserve"> </w:t>
      </w:r>
      <w:r w:rsidR="0035295D" w:rsidRPr="002D19A4">
        <w:rPr>
          <w:rFonts w:ascii="Times New Roman" w:eastAsiaTheme="minorHAnsi" w:hAnsi="Times New Roman" w:cs="Times New Roman"/>
          <w:sz w:val="24"/>
          <w:szCs w:val="24"/>
          <w:lang w:eastAsia="en-US"/>
        </w:rPr>
        <w:t>собрани</w:t>
      </w:r>
      <w:r w:rsidR="007146D4">
        <w:rPr>
          <w:rFonts w:ascii="Times New Roman" w:eastAsiaTheme="minorHAnsi" w:hAnsi="Times New Roman" w:cs="Times New Roman"/>
          <w:sz w:val="24"/>
          <w:szCs w:val="24"/>
          <w:lang w:eastAsia="en-US"/>
        </w:rPr>
        <w:t>и</w:t>
      </w:r>
      <w:r w:rsidR="0035295D">
        <w:rPr>
          <w:rFonts w:ascii="Times New Roman" w:eastAsiaTheme="minorHAnsi" w:hAnsi="Times New Roman" w:cs="Times New Roman"/>
          <w:sz w:val="24"/>
          <w:szCs w:val="24"/>
          <w:lang w:eastAsia="en-US"/>
        </w:rPr>
        <w:t xml:space="preserve"> членов </w:t>
      </w:r>
      <w:r w:rsidR="0035295D" w:rsidRPr="002D19A4">
        <w:rPr>
          <w:rFonts w:ascii="Times New Roman" w:eastAsiaTheme="minorHAnsi" w:hAnsi="Times New Roman" w:cs="Times New Roman"/>
          <w:sz w:val="24"/>
          <w:szCs w:val="24"/>
          <w:lang w:eastAsia="en-US"/>
        </w:rPr>
        <w:t xml:space="preserve">Ассоциации, утверждаемым </w:t>
      </w:r>
      <w:r w:rsidR="007146D4">
        <w:rPr>
          <w:rFonts w:ascii="Times New Roman" w:eastAsiaTheme="minorHAnsi" w:hAnsi="Times New Roman" w:cs="Times New Roman"/>
          <w:sz w:val="24"/>
          <w:szCs w:val="24"/>
          <w:lang w:eastAsia="en-US"/>
        </w:rPr>
        <w:t>Общим собранием членов</w:t>
      </w:r>
      <w:r w:rsidR="007146D4" w:rsidRPr="002D19A4">
        <w:rPr>
          <w:rFonts w:ascii="Times New Roman" w:eastAsiaTheme="minorHAnsi" w:hAnsi="Times New Roman" w:cs="Times New Roman"/>
          <w:sz w:val="24"/>
          <w:szCs w:val="24"/>
          <w:lang w:eastAsia="en-US"/>
        </w:rPr>
        <w:t xml:space="preserve"> </w:t>
      </w:r>
      <w:r w:rsidR="0035295D" w:rsidRPr="002D19A4">
        <w:rPr>
          <w:rFonts w:ascii="Times New Roman" w:eastAsiaTheme="minorHAnsi" w:hAnsi="Times New Roman" w:cs="Times New Roman"/>
          <w:sz w:val="24"/>
          <w:szCs w:val="24"/>
          <w:lang w:eastAsia="en-US"/>
        </w:rPr>
        <w:t>Ассоциации.</w:t>
      </w:r>
    </w:p>
    <w:p w14:paraId="38589CBE" w14:textId="77777777" w:rsidR="0035295D" w:rsidRPr="002D19A4" w:rsidRDefault="007146D4" w:rsidP="0035295D">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35295D" w:rsidRPr="002D19A4">
        <w:rPr>
          <w:rFonts w:ascii="Times New Roman" w:eastAsiaTheme="minorHAnsi" w:hAnsi="Times New Roman" w:cs="Times New Roman"/>
          <w:sz w:val="24"/>
          <w:szCs w:val="24"/>
          <w:lang w:eastAsia="en-US"/>
        </w:rPr>
        <w:t>.6.</w:t>
      </w:r>
      <w:r w:rsidR="0035295D">
        <w:rPr>
          <w:rFonts w:ascii="Times New Roman" w:eastAsiaTheme="minorHAnsi" w:hAnsi="Times New Roman" w:cs="Times New Roman"/>
          <w:sz w:val="24"/>
          <w:szCs w:val="24"/>
          <w:lang w:eastAsia="en-US"/>
        </w:rPr>
        <w:t> </w:t>
      </w:r>
      <w:r w:rsidR="0035295D" w:rsidRPr="002D19A4">
        <w:rPr>
          <w:rFonts w:ascii="Times New Roman" w:eastAsiaTheme="minorHAnsi" w:hAnsi="Times New Roman" w:cs="Times New Roman"/>
          <w:sz w:val="24"/>
          <w:szCs w:val="24"/>
          <w:lang w:eastAsia="en-US"/>
        </w:rPr>
        <w:t xml:space="preserve">По способу проведения голосование на Общем собрании </w:t>
      </w:r>
      <w:r w:rsidR="0076105F">
        <w:rPr>
          <w:rFonts w:ascii="Times New Roman" w:eastAsiaTheme="minorHAnsi" w:hAnsi="Times New Roman" w:cs="Times New Roman"/>
          <w:sz w:val="24"/>
          <w:szCs w:val="24"/>
          <w:lang w:eastAsia="en-US"/>
        </w:rPr>
        <w:t xml:space="preserve">членов Ассоциации </w:t>
      </w:r>
      <w:r w:rsidR="0035295D" w:rsidRPr="002D19A4">
        <w:rPr>
          <w:rFonts w:ascii="Times New Roman" w:eastAsiaTheme="minorHAnsi" w:hAnsi="Times New Roman" w:cs="Times New Roman"/>
          <w:sz w:val="24"/>
          <w:szCs w:val="24"/>
          <w:lang w:eastAsia="en-US"/>
        </w:rPr>
        <w:t>может быть открытым и тайным.</w:t>
      </w:r>
    </w:p>
    <w:p w14:paraId="3A81E95C" w14:textId="77777777" w:rsidR="0035295D" w:rsidRDefault="007146D4" w:rsidP="0035295D">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35295D" w:rsidRPr="002D19A4">
        <w:rPr>
          <w:rFonts w:ascii="Times New Roman" w:eastAsiaTheme="minorHAnsi" w:hAnsi="Times New Roman" w:cs="Times New Roman"/>
          <w:sz w:val="24"/>
          <w:szCs w:val="24"/>
          <w:lang w:eastAsia="en-US"/>
        </w:rPr>
        <w:t>.7.</w:t>
      </w:r>
      <w:r w:rsidR="0035295D">
        <w:rPr>
          <w:rFonts w:ascii="Times New Roman" w:eastAsiaTheme="minorHAnsi" w:hAnsi="Times New Roman" w:cs="Times New Roman"/>
          <w:sz w:val="24"/>
          <w:szCs w:val="24"/>
          <w:lang w:eastAsia="en-US"/>
        </w:rPr>
        <w:t> </w:t>
      </w:r>
      <w:r w:rsidR="0035295D" w:rsidRPr="002D19A4">
        <w:rPr>
          <w:rFonts w:ascii="Times New Roman" w:eastAsiaTheme="minorHAnsi" w:hAnsi="Times New Roman" w:cs="Times New Roman"/>
          <w:sz w:val="24"/>
          <w:szCs w:val="24"/>
          <w:lang w:eastAsia="en-US"/>
        </w:rPr>
        <w:t xml:space="preserve">Открытое голосование на Общем собрании </w:t>
      </w:r>
      <w:r w:rsidR="0076105F">
        <w:rPr>
          <w:rFonts w:ascii="Times New Roman" w:eastAsiaTheme="minorHAnsi" w:hAnsi="Times New Roman" w:cs="Times New Roman"/>
          <w:sz w:val="24"/>
          <w:szCs w:val="24"/>
          <w:lang w:eastAsia="en-US"/>
        </w:rPr>
        <w:t xml:space="preserve">членов Ассоциации </w:t>
      </w:r>
      <w:r w:rsidR="0035295D" w:rsidRPr="002D19A4">
        <w:rPr>
          <w:rFonts w:ascii="Times New Roman" w:eastAsiaTheme="minorHAnsi" w:hAnsi="Times New Roman" w:cs="Times New Roman"/>
          <w:sz w:val="24"/>
          <w:szCs w:val="24"/>
          <w:lang w:eastAsia="en-US"/>
        </w:rPr>
        <w:t>осуществляется простым голосованием (поднятием руки) либо посредством заполнения бюллетеней. Тайное голосование осуществляется посредством заполнения бюллетеней.</w:t>
      </w:r>
    </w:p>
    <w:p w14:paraId="24E23B13" w14:textId="77777777" w:rsidR="0035295D" w:rsidRPr="004A7A57" w:rsidRDefault="007146D4" w:rsidP="0035295D">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00AF1CBB">
        <w:rPr>
          <w:rFonts w:ascii="Times New Roman" w:eastAsiaTheme="minorHAnsi" w:hAnsi="Times New Roman" w:cs="Times New Roman"/>
          <w:sz w:val="24"/>
          <w:szCs w:val="24"/>
          <w:lang w:eastAsia="en-US"/>
        </w:rPr>
        <w:t>.8.</w:t>
      </w:r>
      <w:r w:rsidR="0035295D">
        <w:rPr>
          <w:rFonts w:ascii="Times New Roman" w:eastAsiaTheme="minorHAnsi" w:hAnsi="Times New Roman" w:cs="Times New Roman"/>
          <w:sz w:val="24"/>
          <w:szCs w:val="24"/>
          <w:lang w:eastAsia="en-US"/>
        </w:rPr>
        <w:t> </w:t>
      </w:r>
      <w:r w:rsidR="0035295D" w:rsidRPr="004A7A57">
        <w:rPr>
          <w:rFonts w:ascii="Times New Roman" w:eastAsiaTheme="minorHAnsi" w:hAnsi="Times New Roman" w:cs="Times New Roman"/>
          <w:sz w:val="24"/>
          <w:szCs w:val="24"/>
          <w:lang w:eastAsia="en-US"/>
        </w:rPr>
        <w:t xml:space="preserve">Ассоциация обязана ежегодно проводить годовое Общее собрание своих членов. Проводимые помимо годового </w:t>
      </w:r>
      <w:r w:rsidR="0076105F">
        <w:rPr>
          <w:rFonts w:ascii="Times New Roman" w:eastAsiaTheme="minorHAnsi" w:hAnsi="Times New Roman" w:cs="Times New Roman"/>
          <w:sz w:val="24"/>
          <w:szCs w:val="24"/>
          <w:lang w:eastAsia="en-US"/>
        </w:rPr>
        <w:t>О</w:t>
      </w:r>
      <w:r w:rsidR="0035295D" w:rsidRPr="004A7A57">
        <w:rPr>
          <w:rFonts w:ascii="Times New Roman" w:eastAsiaTheme="minorHAnsi" w:hAnsi="Times New Roman" w:cs="Times New Roman"/>
          <w:sz w:val="24"/>
          <w:szCs w:val="24"/>
          <w:lang w:eastAsia="en-US"/>
        </w:rPr>
        <w:t xml:space="preserve">бщие собрания </w:t>
      </w:r>
      <w:r w:rsidR="0076105F">
        <w:rPr>
          <w:rFonts w:ascii="Times New Roman" w:eastAsiaTheme="minorHAnsi" w:hAnsi="Times New Roman" w:cs="Times New Roman"/>
          <w:sz w:val="24"/>
          <w:szCs w:val="24"/>
          <w:lang w:eastAsia="en-US"/>
        </w:rPr>
        <w:t xml:space="preserve">членов </w:t>
      </w:r>
      <w:r w:rsidR="0035295D" w:rsidRPr="004A7A57">
        <w:rPr>
          <w:rFonts w:ascii="Times New Roman" w:eastAsiaTheme="minorHAnsi" w:hAnsi="Times New Roman" w:cs="Times New Roman"/>
          <w:sz w:val="24"/>
          <w:szCs w:val="24"/>
          <w:lang w:eastAsia="en-US"/>
        </w:rPr>
        <w:t>являются внеочередными.</w:t>
      </w:r>
    </w:p>
    <w:p w14:paraId="16011AC7" w14:textId="77777777" w:rsidR="008C2C41" w:rsidRDefault="008C2C41"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p>
    <w:p w14:paraId="436CF3B9" w14:textId="77777777" w:rsidR="00702D17" w:rsidRPr="00102753" w:rsidRDefault="007146D4" w:rsidP="0010275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8</w:t>
      </w:r>
      <w:r w:rsidR="00702D17" w:rsidRPr="00102753">
        <w:rPr>
          <w:rFonts w:ascii="Times New Roman" w:hAnsi="Times New Roman"/>
          <w:b/>
          <w:sz w:val="24"/>
          <w:szCs w:val="24"/>
        </w:rPr>
        <w:t>. СОВЕТ АССОЦИАЦИИ</w:t>
      </w:r>
    </w:p>
    <w:p w14:paraId="45CED939" w14:textId="77777777" w:rsidR="00702D17" w:rsidRPr="00C6232D" w:rsidRDefault="00702D17" w:rsidP="00702D17">
      <w:pPr>
        <w:shd w:val="clear" w:color="auto" w:fill="FFFFFF"/>
        <w:tabs>
          <w:tab w:val="left" w:pos="1099"/>
          <w:tab w:val="left" w:pos="1134"/>
        </w:tabs>
        <w:spacing w:after="0" w:line="240" w:lineRule="auto"/>
        <w:ind w:firstLine="567"/>
        <w:jc w:val="both"/>
        <w:rPr>
          <w:rFonts w:ascii="Times New Roman" w:hAnsi="Times New Roman"/>
          <w:sz w:val="10"/>
          <w:szCs w:val="10"/>
        </w:rPr>
      </w:pPr>
    </w:p>
    <w:p w14:paraId="2B703175" w14:textId="77777777" w:rsidR="00702D17" w:rsidRPr="00702D17" w:rsidRDefault="007146D4" w:rsidP="00702D17">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8</w:t>
      </w:r>
      <w:r w:rsidR="00702D17" w:rsidRPr="00702D17">
        <w:rPr>
          <w:rFonts w:ascii="Times New Roman" w:hAnsi="Times New Roman"/>
          <w:sz w:val="24"/>
          <w:szCs w:val="24"/>
        </w:rPr>
        <w:t>.1. Совет Ассоциации (</w:t>
      </w:r>
      <w:r w:rsidR="00AF1CBB">
        <w:rPr>
          <w:rFonts w:ascii="Times New Roman" w:hAnsi="Times New Roman"/>
          <w:sz w:val="24"/>
          <w:szCs w:val="24"/>
        </w:rPr>
        <w:t xml:space="preserve">по также – </w:t>
      </w:r>
      <w:r w:rsidR="00702D17" w:rsidRPr="00702D17">
        <w:rPr>
          <w:rFonts w:ascii="Times New Roman" w:hAnsi="Times New Roman"/>
          <w:sz w:val="24"/>
          <w:szCs w:val="24"/>
        </w:rPr>
        <w:t xml:space="preserve">Совет) является постоянно действующим коллегиальным органом управления Ассоциации. </w:t>
      </w:r>
    </w:p>
    <w:p w14:paraId="0A260F81" w14:textId="77777777" w:rsidR="00702D17" w:rsidRDefault="007146D4" w:rsidP="00702D17">
      <w:pPr>
        <w:shd w:val="clear" w:color="auto" w:fill="FFFFFF"/>
        <w:tabs>
          <w:tab w:val="left" w:pos="1080"/>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8</w:t>
      </w:r>
      <w:r w:rsidR="0086065B">
        <w:rPr>
          <w:rFonts w:ascii="Times New Roman" w:hAnsi="Times New Roman"/>
          <w:sz w:val="24"/>
          <w:szCs w:val="24"/>
        </w:rPr>
        <w:t>.2. </w:t>
      </w:r>
      <w:r w:rsidR="00702D17" w:rsidRPr="00702D17">
        <w:rPr>
          <w:rFonts w:ascii="Times New Roman" w:hAnsi="Times New Roman"/>
          <w:sz w:val="24"/>
          <w:szCs w:val="24"/>
        </w:rPr>
        <w:t>Совет Ассоциации избирается Общим собранием членов в составе не менее четырех человек. Срок полномочий членов Совета – десять лет.</w:t>
      </w:r>
    </w:p>
    <w:p w14:paraId="712D6B9A" w14:textId="5D0738B2" w:rsidR="00702D17" w:rsidRPr="00702D17" w:rsidRDefault="007146D4"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8</w:t>
      </w:r>
      <w:r w:rsidR="0086065B">
        <w:rPr>
          <w:rFonts w:ascii="Times New Roman" w:hAnsi="Times New Roman"/>
          <w:sz w:val="24"/>
          <w:szCs w:val="24"/>
        </w:rPr>
        <w:t>.3. </w:t>
      </w:r>
      <w:r w:rsidR="00702D17" w:rsidRPr="00702D17">
        <w:rPr>
          <w:rFonts w:ascii="Times New Roman" w:hAnsi="Times New Roman"/>
          <w:sz w:val="24"/>
          <w:szCs w:val="24"/>
        </w:rPr>
        <w:t xml:space="preserve">Совет формируется </w:t>
      </w:r>
      <w:r w:rsidR="00AF1CBB">
        <w:rPr>
          <w:rFonts w:ascii="Times New Roman" w:hAnsi="Times New Roman"/>
          <w:sz w:val="24"/>
          <w:szCs w:val="24"/>
        </w:rPr>
        <w:t xml:space="preserve">с учетом требований к его составу, установленных </w:t>
      </w:r>
      <w:r w:rsidR="002911DF">
        <w:rPr>
          <w:rFonts w:ascii="Times New Roman" w:hAnsi="Times New Roman"/>
          <w:sz w:val="24"/>
          <w:szCs w:val="24"/>
        </w:rPr>
        <w:t>ГрК РФ</w:t>
      </w:r>
      <w:r w:rsidR="002911DF" w:rsidDel="002911DF">
        <w:rPr>
          <w:rFonts w:ascii="Times New Roman" w:hAnsi="Times New Roman"/>
          <w:sz w:val="24"/>
          <w:szCs w:val="24"/>
        </w:rPr>
        <w:t xml:space="preserve"> </w:t>
      </w:r>
      <w:r w:rsidR="00AF1CBB">
        <w:rPr>
          <w:rFonts w:ascii="Times New Roman" w:hAnsi="Times New Roman"/>
          <w:sz w:val="24"/>
          <w:szCs w:val="24"/>
        </w:rPr>
        <w:t xml:space="preserve">и </w:t>
      </w:r>
      <w:r w:rsidR="00D81DFA" w:rsidRPr="00702D17">
        <w:rPr>
          <w:rFonts w:ascii="Times New Roman" w:hAnsi="Times New Roman"/>
          <w:sz w:val="24"/>
          <w:szCs w:val="24"/>
        </w:rPr>
        <w:t xml:space="preserve">Федеральным законом от </w:t>
      </w:r>
      <w:ins w:id="110" w:author="Р А" w:date="2026-04-09T16:25:00Z" w16du:dateUtc="2026-04-09T13:25:00Z">
        <w:r w:rsidR="00670616">
          <w:rPr>
            <w:rFonts w:ascii="Times New Roman" w:hAnsi="Times New Roman"/>
            <w:sz w:val="24"/>
            <w:szCs w:val="24"/>
          </w:rPr>
          <w:t>0</w:t>
        </w:r>
      </w:ins>
      <w:r w:rsidR="00D81DFA" w:rsidRPr="00702D17">
        <w:rPr>
          <w:rFonts w:ascii="Times New Roman" w:hAnsi="Times New Roman"/>
          <w:sz w:val="24"/>
          <w:szCs w:val="24"/>
        </w:rPr>
        <w:t>1</w:t>
      </w:r>
      <w:ins w:id="111" w:author="Р А" w:date="2026-04-09T16:25:00Z" w16du:dateUtc="2026-04-09T13:25:00Z">
        <w:r w:rsidR="00670616">
          <w:rPr>
            <w:rFonts w:ascii="Times New Roman" w:hAnsi="Times New Roman"/>
            <w:sz w:val="24"/>
            <w:szCs w:val="24"/>
          </w:rPr>
          <w:t>.12.</w:t>
        </w:r>
      </w:ins>
      <w:del w:id="112" w:author="Р А" w:date="2026-04-09T16:25:00Z" w16du:dateUtc="2026-04-09T13:25:00Z">
        <w:r w:rsidR="00D81DFA" w:rsidRPr="00702D17" w:rsidDel="00670616">
          <w:rPr>
            <w:rFonts w:ascii="Times New Roman" w:hAnsi="Times New Roman"/>
            <w:sz w:val="24"/>
            <w:szCs w:val="24"/>
          </w:rPr>
          <w:delText xml:space="preserve"> декабря </w:delText>
        </w:r>
      </w:del>
      <w:r w:rsidR="00D81DFA" w:rsidRPr="00702D17">
        <w:rPr>
          <w:rFonts w:ascii="Times New Roman" w:hAnsi="Times New Roman"/>
          <w:sz w:val="24"/>
          <w:szCs w:val="24"/>
        </w:rPr>
        <w:t xml:space="preserve">2007 </w:t>
      </w:r>
      <w:del w:id="113" w:author="Р А" w:date="2026-04-09T16:25:00Z" w16du:dateUtc="2026-04-09T13:25:00Z">
        <w:r w:rsidR="00D81DFA" w:rsidRPr="00702D17" w:rsidDel="00670616">
          <w:rPr>
            <w:rFonts w:ascii="Times New Roman" w:hAnsi="Times New Roman"/>
            <w:sz w:val="24"/>
            <w:szCs w:val="24"/>
          </w:rPr>
          <w:delText xml:space="preserve">года </w:delText>
        </w:r>
      </w:del>
      <w:r w:rsidR="00D81DFA" w:rsidRPr="00702D17">
        <w:rPr>
          <w:rFonts w:ascii="Times New Roman" w:hAnsi="Times New Roman"/>
          <w:sz w:val="24"/>
          <w:szCs w:val="24"/>
        </w:rPr>
        <w:t>№</w:t>
      </w:r>
      <w:r w:rsidR="00D81DFA">
        <w:rPr>
          <w:rFonts w:ascii="Times New Roman" w:hAnsi="Times New Roman"/>
          <w:sz w:val="24"/>
          <w:szCs w:val="24"/>
        </w:rPr>
        <w:t> </w:t>
      </w:r>
      <w:r w:rsidR="00D81DFA" w:rsidRPr="00702D17">
        <w:rPr>
          <w:rFonts w:ascii="Times New Roman" w:hAnsi="Times New Roman"/>
          <w:sz w:val="24"/>
          <w:szCs w:val="24"/>
        </w:rPr>
        <w:t>315-ФЗ «О саморегулируемых организациях»</w:t>
      </w:r>
      <w:r w:rsidR="00702D17" w:rsidRPr="00702D17">
        <w:rPr>
          <w:rFonts w:ascii="Times New Roman" w:hAnsi="Times New Roman"/>
          <w:sz w:val="24"/>
          <w:szCs w:val="24"/>
        </w:rPr>
        <w:t>.</w:t>
      </w:r>
    </w:p>
    <w:p w14:paraId="7685E56F" w14:textId="77777777" w:rsidR="0086065B" w:rsidRDefault="00AF6C3F" w:rsidP="0086065B">
      <w:pPr>
        <w:shd w:val="clear" w:color="auto" w:fill="FFFFFF"/>
        <w:tabs>
          <w:tab w:val="left" w:pos="1080"/>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D961AD">
        <w:rPr>
          <w:rFonts w:ascii="Times New Roman" w:eastAsiaTheme="minorHAnsi" w:hAnsi="Times New Roman" w:cs="Times New Roman"/>
          <w:sz w:val="24"/>
          <w:szCs w:val="24"/>
          <w:lang w:eastAsia="en-US"/>
        </w:rPr>
        <w:t>.</w:t>
      </w:r>
      <w:r w:rsidR="0086065B">
        <w:rPr>
          <w:rFonts w:ascii="Times New Roman" w:eastAsiaTheme="minorHAnsi" w:hAnsi="Times New Roman" w:cs="Times New Roman"/>
          <w:sz w:val="24"/>
          <w:szCs w:val="24"/>
          <w:lang w:eastAsia="en-US"/>
        </w:rPr>
        <w:t>4</w:t>
      </w:r>
      <w:r w:rsidR="0086065B" w:rsidRPr="00D961AD">
        <w:rPr>
          <w:rFonts w:ascii="Times New Roman" w:eastAsiaTheme="minorHAnsi" w:hAnsi="Times New Roman" w:cs="Times New Roman"/>
          <w:sz w:val="24"/>
          <w:szCs w:val="24"/>
          <w:lang w:eastAsia="en-US"/>
        </w:rPr>
        <w:t xml:space="preserve">. Совет возглавляет </w:t>
      </w:r>
      <w:r w:rsidR="0086065B">
        <w:rPr>
          <w:rFonts w:ascii="Times New Roman" w:eastAsiaTheme="minorHAnsi" w:hAnsi="Times New Roman" w:cs="Times New Roman"/>
          <w:sz w:val="24"/>
          <w:szCs w:val="24"/>
          <w:lang w:eastAsia="en-US"/>
        </w:rPr>
        <w:t>Председатель Совета</w:t>
      </w:r>
      <w:r w:rsidR="0086065B" w:rsidRPr="00D961AD">
        <w:rPr>
          <w:rFonts w:ascii="Times New Roman" w:eastAsiaTheme="minorHAnsi" w:hAnsi="Times New Roman" w:cs="Times New Roman"/>
          <w:sz w:val="24"/>
          <w:szCs w:val="24"/>
          <w:lang w:eastAsia="en-US"/>
        </w:rPr>
        <w:t>, избираемый из состава членов Совета для осуществления руководства текущей работой Совета Ассоциации.</w:t>
      </w:r>
    </w:p>
    <w:p w14:paraId="09BFC226" w14:textId="69A61950" w:rsidR="0086065B" w:rsidRDefault="00AF6C3F" w:rsidP="0086065B">
      <w:pPr>
        <w:shd w:val="clear" w:color="auto" w:fill="FFFFFF"/>
        <w:tabs>
          <w:tab w:val="left" w:pos="1080"/>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Pr>
          <w:rFonts w:ascii="Times New Roman" w:eastAsiaTheme="minorHAnsi" w:hAnsi="Times New Roman" w:cs="Times New Roman"/>
          <w:sz w:val="24"/>
          <w:szCs w:val="24"/>
          <w:lang w:eastAsia="en-US"/>
        </w:rPr>
        <w:t>.5. </w:t>
      </w:r>
      <w:r w:rsidR="0086065B" w:rsidRPr="00431740">
        <w:rPr>
          <w:rFonts w:ascii="Times New Roman" w:eastAsiaTheme="minorHAnsi" w:hAnsi="Times New Roman" w:cs="Times New Roman"/>
          <w:sz w:val="24"/>
          <w:szCs w:val="24"/>
          <w:lang w:eastAsia="en-US"/>
        </w:rPr>
        <w:t xml:space="preserve">Совет Ассоциации </w:t>
      </w:r>
      <w:del w:id="114" w:author="Р А" w:date="2026-04-09T18:02:00Z" w16du:dateUtc="2026-04-09T15:02:00Z">
        <w:r w:rsidR="0086065B" w:rsidRPr="00431740" w:rsidDel="004E6ACE">
          <w:rPr>
            <w:rFonts w:ascii="Times New Roman" w:eastAsiaTheme="minorHAnsi" w:hAnsi="Times New Roman" w:cs="Times New Roman"/>
            <w:sz w:val="24"/>
            <w:szCs w:val="24"/>
            <w:lang w:eastAsia="en-US"/>
          </w:rPr>
          <w:delText xml:space="preserve">осуществляет руководство текущей деятельностью Ассоциации и </w:delText>
        </w:r>
      </w:del>
      <w:r w:rsidR="0086065B" w:rsidRPr="00431740">
        <w:rPr>
          <w:rFonts w:ascii="Times New Roman" w:eastAsiaTheme="minorHAnsi" w:hAnsi="Times New Roman" w:cs="Times New Roman"/>
          <w:sz w:val="24"/>
          <w:szCs w:val="24"/>
          <w:lang w:eastAsia="en-US"/>
        </w:rPr>
        <w:t>подотчетен Общему собранию членов Ассоциации.</w:t>
      </w:r>
    </w:p>
    <w:p w14:paraId="1C87D1CC" w14:textId="77777777" w:rsidR="0086065B" w:rsidRPr="00F90F85"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7254CB">
        <w:rPr>
          <w:rFonts w:ascii="Times New Roman" w:eastAsiaTheme="minorHAnsi" w:hAnsi="Times New Roman" w:cs="Times New Roman"/>
          <w:sz w:val="24"/>
          <w:szCs w:val="24"/>
          <w:lang w:eastAsia="en-US"/>
        </w:rPr>
        <w:t>6</w:t>
      </w:r>
      <w:r w:rsidR="0086065B" w:rsidRPr="00431740">
        <w:rPr>
          <w:rFonts w:ascii="Times New Roman" w:eastAsiaTheme="minorHAnsi" w:hAnsi="Times New Roman" w:cs="Times New Roman"/>
          <w:sz w:val="24"/>
          <w:szCs w:val="24"/>
          <w:lang w:eastAsia="en-US"/>
        </w:rPr>
        <w:t>. </w:t>
      </w:r>
      <w:r w:rsidR="0086065B" w:rsidRPr="00F90F85">
        <w:rPr>
          <w:rFonts w:ascii="Times New Roman" w:eastAsiaTheme="minorHAnsi" w:hAnsi="Times New Roman" w:cs="Times New Roman"/>
          <w:sz w:val="24"/>
          <w:szCs w:val="24"/>
          <w:lang w:eastAsia="en-US"/>
        </w:rPr>
        <w:t>К компетенции Совета относятся:</w:t>
      </w:r>
    </w:p>
    <w:p w14:paraId="2188361C" w14:textId="77777777" w:rsidR="0086065B" w:rsidRPr="00F90F85"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1873A4">
        <w:rPr>
          <w:rFonts w:ascii="Times New Roman" w:eastAsiaTheme="minorHAnsi" w:hAnsi="Times New Roman" w:cs="Times New Roman"/>
          <w:sz w:val="24"/>
          <w:szCs w:val="24"/>
          <w:lang w:eastAsia="en-US"/>
        </w:rPr>
        <w:t>.</w:t>
      </w:r>
      <w:r w:rsidR="007254CB">
        <w:rPr>
          <w:rFonts w:ascii="Times New Roman" w:eastAsiaTheme="minorHAnsi" w:hAnsi="Times New Roman" w:cs="Times New Roman"/>
          <w:sz w:val="24"/>
          <w:szCs w:val="24"/>
          <w:lang w:eastAsia="en-US"/>
        </w:rPr>
        <w:t>6</w:t>
      </w:r>
      <w:r w:rsidR="0086065B" w:rsidRPr="001873A4">
        <w:rPr>
          <w:rFonts w:ascii="Times New Roman" w:eastAsiaTheme="minorHAnsi" w:hAnsi="Times New Roman" w:cs="Times New Roman"/>
          <w:sz w:val="24"/>
          <w:szCs w:val="24"/>
          <w:lang w:eastAsia="en-US"/>
        </w:rPr>
        <w:t>.1. избрание Директора, досрочное прекращение его полномочий (</w:t>
      </w:r>
      <w:r w:rsidR="0086065B" w:rsidRPr="001873A4">
        <w:rPr>
          <w:rFonts w:ascii="Times New Roman" w:hAnsi="Times New Roman"/>
          <w:sz w:val="24"/>
          <w:szCs w:val="24"/>
        </w:rPr>
        <w:t>ч.</w:t>
      </w:r>
      <w:r w:rsidR="002C77B7">
        <w:rPr>
          <w:rFonts w:ascii="Times New Roman" w:hAnsi="Times New Roman"/>
          <w:sz w:val="24"/>
          <w:szCs w:val="24"/>
        </w:rPr>
        <w:t> </w:t>
      </w:r>
      <w:r w:rsidR="0086065B" w:rsidRPr="001873A4">
        <w:rPr>
          <w:rFonts w:ascii="Times New Roman" w:hAnsi="Times New Roman"/>
          <w:sz w:val="24"/>
          <w:szCs w:val="24"/>
        </w:rPr>
        <w:t>3.1 ст.</w:t>
      </w:r>
      <w:r w:rsidR="002C77B7">
        <w:rPr>
          <w:rFonts w:ascii="Times New Roman" w:hAnsi="Times New Roman"/>
          <w:sz w:val="24"/>
          <w:szCs w:val="24"/>
        </w:rPr>
        <w:t> </w:t>
      </w:r>
      <w:r w:rsidR="0086065B" w:rsidRPr="001873A4">
        <w:rPr>
          <w:rFonts w:ascii="Times New Roman" w:hAnsi="Times New Roman"/>
          <w:sz w:val="24"/>
          <w:szCs w:val="24"/>
        </w:rPr>
        <w:t>16 Федерального закона от 01.12.2007 № 315-ФЗ «О саморегулируемых организациях»)</w:t>
      </w:r>
      <w:r w:rsidR="0086065B" w:rsidRPr="001873A4">
        <w:rPr>
          <w:rFonts w:ascii="Times New Roman" w:eastAsiaTheme="minorHAnsi" w:hAnsi="Times New Roman" w:cs="Times New Roman"/>
          <w:sz w:val="24"/>
          <w:szCs w:val="24"/>
          <w:lang w:eastAsia="en-US"/>
        </w:rPr>
        <w:t>;</w:t>
      </w:r>
    </w:p>
    <w:p w14:paraId="01909017" w14:textId="77777777" w:rsidR="0086065B" w:rsidRPr="00431740"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F90F85">
        <w:rPr>
          <w:rFonts w:ascii="Times New Roman" w:eastAsiaTheme="minorHAnsi" w:hAnsi="Times New Roman" w:cs="Times New Roman"/>
          <w:sz w:val="24"/>
          <w:szCs w:val="24"/>
          <w:lang w:eastAsia="en-US"/>
        </w:rPr>
        <w:t>.</w:t>
      </w:r>
      <w:r w:rsidR="007254CB">
        <w:rPr>
          <w:rFonts w:ascii="Times New Roman" w:eastAsiaTheme="minorHAnsi" w:hAnsi="Times New Roman" w:cs="Times New Roman"/>
          <w:sz w:val="24"/>
          <w:szCs w:val="24"/>
          <w:lang w:eastAsia="en-US"/>
        </w:rPr>
        <w:t>6</w:t>
      </w:r>
      <w:r w:rsidR="0086065B" w:rsidRPr="00F90F85">
        <w:rPr>
          <w:rFonts w:ascii="Times New Roman" w:eastAsiaTheme="minorHAnsi" w:hAnsi="Times New Roman" w:cs="Times New Roman"/>
          <w:sz w:val="24"/>
          <w:szCs w:val="24"/>
          <w:lang w:eastAsia="en-US"/>
        </w:rPr>
        <w:t>.2. </w:t>
      </w:r>
      <w:r w:rsidR="0086065B" w:rsidRPr="006E2CCB">
        <w:rPr>
          <w:rFonts w:ascii="Times New Roman" w:hAnsi="Times New Roman"/>
          <w:sz w:val="24"/>
          <w:szCs w:val="24"/>
        </w:rPr>
        <w:t xml:space="preserve">утверждение стандартов и правил Ассоциации, внесение в них изменений, </w:t>
      </w:r>
      <w:r w:rsidR="0086065B" w:rsidRPr="00F90F85">
        <w:rPr>
          <w:rFonts w:ascii="Times New Roman" w:eastAsiaTheme="minorHAnsi" w:hAnsi="Times New Roman" w:cs="Times New Roman"/>
          <w:sz w:val="24"/>
          <w:szCs w:val="24"/>
          <w:lang w:eastAsia="en-US"/>
        </w:rPr>
        <w:t>утверждение документов Ассоциации, вопрос об утверждении которых не отнесен действующим законодательством или настоящим Уставом к компетенции Общего собрания членов;</w:t>
      </w:r>
    </w:p>
    <w:p w14:paraId="21F47383" w14:textId="77777777" w:rsidR="0086065B"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50294C">
        <w:rPr>
          <w:rFonts w:ascii="Times New Roman" w:eastAsiaTheme="minorHAnsi" w:hAnsi="Times New Roman" w:cs="Times New Roman"/>
          <w:sz w:val="24"/>
          <w:szCs w:val="24"/>
          <w:lang w:eastAsia="en-US"/>
        </w:rPr>
        <w:t>6</w:t>
      </w:r>
      <w:r w:rsidR="0086065B" w:rsidRPr="00431740">
        <w:rPr>
          <w:rFonts w:ascii="Times New Roman" w:eastAsiaTheme="minorHAnsi" w:hAnsi="Times New Roman" w:cs="Times New Roman"/>
          <w:sz w:val="24"/>
          <w:szCs w:val="24"/>
          <w:lang w:eastAsia="en-US"/>
        </w:rPr>
        <w:t>.3. создание специализированных органов Ассоциации, утверждение положений о них и правил осуществления ими деятельности;</w:t>
      </w:r>
    </w:p>
    <w:p w14:paraId="3A002210" w14:textId="77777777" w:rsidR="0086065B"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50294C">
        <w:rPr>
          <w:rFonts w:ascii="Times New Roman" w:eastAsiaTheme="minorHAnsi" w:hAnsi="Times New Roman" w:cs="Times New Roman"/>
          <w:sz w:val="24"/>
          <w:szCs w:val="24"/>
          <w:lang w:eastAsia="en-US"/>
        </w:rPr>
        <w:t>.6.4. </w:t>
      </w:r>
      <w:r w:rsidR="0086065B" w:rsidRPr="00922963">
        <w:rPr>
          <w:rFonts w:ascii="Times New Roman" w:hAnsi="Times New Roman" w:cs="Times New Roman"/>
          <w:sz w:val="24"/>
          <w:szCs w:val="24"/>
        </w:rPr>
        <w:t>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Директора Ассоциации (п</w:t>
      </w:r>
      <w:r w:rsidR="0050294C">
        <w:rPr>
          <w:rFonts w:ascii="Times New Roman" w:hAnsi="Times New Roman" w:cs="Times New Roman"/>
          <w:sz w:val="24"/>
          <w:szCs w:val="24"/>
        </w:rPr>
        <w:t>. </w:t>
      </w:r>
      <w:r w:rsidR="0086065B" w:rsidRPr="00922963">
        <w:rPr>
          <w:rFonts w:ascii="Times New Roman" w:hAnsi="Times New Roman" w:cs="Times New Roman"/>
          <w:sz w:val="24"/>
          <w:szCs w:val="24"/>
        </w:rPr>
        <w:t>3 ч</w:t>
      </w:r>
      <w:r w:rsidR="0050294C">
        <w:rPr>
          <w:rFonts w:ascii="Times New Roman" w:hAnsi="Times New Roman" w:cs="Times New Roman"/>
          <w:sz w:val="24"/>
          <w:szCs w:val="24"/>
        </w:rPr>
        <w:t>. </w:t>
      </w:r>
      <w:r w:rsidR="0086065B" w:rsidRPr="00922963">
        <w:rPr>
          <w:rFonts w:ascii="Times New Roman" w:hAnsi="Times New Roman" w:cs="Times New Roman"/>
          <w:sz w:val="24"/>
          <w:szCs w:val="24"/>
        </w:rPr>
        <w:t>7 ст</w:t>
      </w:r>
      <w:r w:rsidR="0050294C">
        <w:rPr>
          <w:rFonts w:ascii="Times New Roman" w:hAnsi="Times New Roman" w:cs="Times New Roman"/>
          <w:sz w:val="24"/>
          <w:szCs w:val="24"/>
        </w:rPr>
        <w:t>. </w:t>
      </w:r>
      <w:r w:rsidR="0086065B" w:rsidRPr="00922963">
        <w:rPr>
          <w:rFonts w:ascii="Times New Roman" w:hAnsi="Times New Roman" w:cs="Times New Roman"/>
          <w:sz w:val="24"/>
          <w:szCs w:val="24"/>
        </w:rPr>
        <w:t xml:space="preserve">17 </w:t>
      </w:r>
      <w:r w:rsidR="00D81DFA" w:rsidRPr="00702D17">
        <w:rPr>
          <w:rFonts w:ascii="Times New Roman" w:hAnsi="Times New Roman"/>
          <w:sz w:val="24"/>
          <w:szCs w:val="24"/>
        </w:rPr>
        <w:t>Федеральн</w:t>
      </w:r>
      <w:r w:rsidR="00D81DFA">
        <w:rPr>
          <w:rFonts w:ascii="Times New Roman" w:hAnsi="Times New Roman"/>
          <w:sz w:val="24"/>
          <w:szCs w:val="24"/>
        </w:rPr>
        <w:t>ого</w:t>
      </w:r>
      <w:r w:rsidR="00D81DFA" w:rsidRPr="00702D17">
        <w:rPr>
          <w:rFonts w:ascii="Times New Roman" w:hAnsi="Times New Roman"/>
          <w:sz w:val="24"/>
          <w:szCs w:val="24"/>
        </w:rPr>
        <w:t xml:space="preserve"> закон</w:t>
      </w:r>
      <w:r w:rsidR="00D81DFA">
        <w:rPr>
          <w:rFonts w:ascii="Times New Roman" w:hAnsi="Times New Roman"/>
          <w:sz w:val="24"/>
          <w:szCs w:val="24"/>
        </w:rPr>
        <w:t>а</w:t>
      </w:r>
      <w:r w:rsidR="00D81DFA" w:rsidRPr="00702D17">
        <w:rPr>
          <w:rFonts w:ascii="Times New Roman" w:hAnsi="Times New Roman"/>
          <w:sz w:val="24"/>
          <w:szCs w:val="24"/>
        </w:rPr>
        <w:t xml:space="preserve"> от 1 декабря 2007 года №</w:t>
      </w:r>
      <w:r w:rsidR="00D81DFA">
        <w:rPr>
          <w:rFonts w:ascii="Times New Roman" w:hAnsi="Times New Roman"/>
          <w:sz w:val="24"/>
          <w:szCs w:val="24"/>
        </w:rPr>
        <w:t> </w:t>
      </w:r>
      <w:r w:rsidR="00D81DFA" w:rsidRPr="00702D17">
        <w:rPr>
          <w:rFonts w:ascii="Times New Roman" w:hAnsi="Times New Roman"/>
          <w:sz w:val="24"/>
          <w:szCs w:val="24"/>
        </w:rPr>
        <w:t>315-ФЗ «О саморегулируемых организациях»</w:t>
      </w:r>
      <w:r w:rsidR="0086065B" w:rsidRPr="00922963">
        <w:rPr>
          <w:rFonts w:ascii="Times New Roman" w:hAnsi="Times New Roman" w:cs="Times New Roman"/>
          <w:sz w:val="24"/>
          <w:szCs w:val="24"/>
        </w:rPr>
        <w:t>)</w:t>
      </w:r>
      <w:r w:rsidR="0086065B" w:rsidRPr="00431740">
        <w:rPr>
          <w:rFonts w:ascii="Times New Roman" w:eastAsiaTheme="minorHAnsi" w:hAnsi="Times New Roman" w:cs="Times New Roman"/>
          <w:sz w:val="24"/>
          <w:szCs w:val="24"/>
          <w:lang w:eastAsia="en-US"/>
        </w:rPr>
        <w:t>;</w:t>
      </w:r>
    </w:p>
    <w:p w14:paraId="32278B01" w14:textId="77777777" w:rsidR="00517DCF" w:rsidRDefault="00517DC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8.6.5. </w:t>
      </w:r>
      <w:r w:rsidRPr="00431740">
        <w:rPr>
          <w:rFonts w:ascii="Times New Roman" w:eastAsiaTheme="minorHAnsi" w:hAnsi="Times New Roman" w:cs="Times New Roman"/>
          <w:sz w:val="24"/>
          <w:szCs w:val="24"/>
          <w:lang w:eastAsia="en-US"/>
        </w:rPr>
        <w:t xml:space="preserve">учреждение, формирование и упразднение органов, предназначенных для осуществления </w:t>
      </w:r>
      <w:r>
        <w:rPr>
          <w:rFonts w:ascii="Times New Roman" w:eastAsiaTheme="minorHAnsi" w:hAnsi="Times New Roman" w:cs="Times New Roman"/>
          <w:sz w:val="24"/>
          <w:szCs w:val="24"/>
          <w:lang w:eastAsia="en-US"/>
        </w:rPr>
        <w:t xml:space="preserve">представительских (Президент), </w:t>
      </w:r>
      <w:r w:rsidRPr="00431740">
        <w:rPr>
          <w:rFonts w:ascii="Times New Roman" w:eastAsiaTheme="minorHAnsi" w:hAnsi="Times New Roman" w:cs="Times New Roman"/>
          <w:sz w:val="24"/>
          <w:szCs w:val="24"/>
          <w:lang w:eastAsia="en-US"/>
        </w:rPr>
        <w:t>надзорных</w:t>
      </w:r>
      <w:r>
        <w:rPr>
          <w:rFonts w:ascii="Times New Roman" w:eastAsiaTheme="minorHAnsi" w:hAnsi="Times New Roman" w:cs="Times New Roman"/>
          <w:sz w:val="24"/>
          <w:szCs w:val="24"/>
          <w:lang w:eastAsia="en-US"/>
        </w:rPr>
        <w:t xml:space="preserve"> </w:t>
      </w:r>
      <w:r w:rsidRPr="008511F0">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Наблюдательный совет)</w:t>
      </w:r>
      <w:r w:rsidRPr="00431740">
        <w:rPr>
          <w:rFonts w:ascii="Times New Roman" w:eastAsiaTheme="minorHAnsi" w:hAnsi="Times New Roman" w:cs="Times New Roman"/>
          <w:sz w:val="24"/>
          <w:szCs w:val="24"/>
          <w:lang w:eastAsia="en-US"/>
        </w:rPr>
        <w:t xml:space="preserve"> и совещательных функций</w:t>
      </w:r>
      <w:r>
        <w:rPr>
          <w:rFonts w:ascii="Times New Roman" w:eastAsiaTheme="minorHAnsi" w:hAnsi="Times New Roman" w:cs="Times New Roman"/>
          <w:sz w:val="24"/>
          <w:szCs w:val="24"/>
          <w:lang w:eastAsia="en-US"/>
        </w:rPr>
        <w:t xml:space="preserve"> (Общественный совет)</w:t>
      </w:r>
      <w:r w:rsidRPr="00431740">
        <w:rPr>
          <w:rFonts w:ascii="Times New Roman" w:eastAsiaTheme="minorHAnsi" w:hAnsi="Times New Roman" w:cs="Times New Roman"/>
          <w:sz w:val="24"/>
          <w:szCs w:val="24"/>
          <w:lang w:eastAsia="en-US"/>
        </w:rPr>
        <w:t>, утверждение положений, регламентирующих порядок их работы;</w:t>
      </w:r>
    </w:p>
    <w:p w14:paraId="320C7696" w14:textId="153D45E7" w:rsidR="008C2F51" w:rsidRPr="008C2F51" w:rsidRDefault="00CB1C68" w:rsidP="008C2F51">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8.6.6. </w:t>
      </w:r>
      <w:r w:rsidR="008C2F51" w:rsidRPr="008C2F51">
        <w:rPr>
          <w:rFonts w:ascii="Times New Roman" w:eastAsiaTheme="minorHAnsi" w:hAnsi="Times New Roman" w:cs="Times New Roman"/>
          <w:sz w:val="24"/>
          <w:szCs w:val="24"/>
          <w:lang w:eastAsia="en-US"/>
        </w:rPr>
        <w:t>принятие решения о пополнении компенсационного фонда обеспечения договорных обязательств (внесении дополнительных взносов в компенсационный фонд обеспечения договорных обязательств для его пополнения)</w:t>
      </w:r>
      <w:del w:id="115" w:author="Р А" w:date="2026-04-09T16:26:00Z" w16du:dateUtc="2026-04-09T13:26:00Z">
        <w:r w:rsidR="008C2F51" w:rsidRPr="008C2F51" w:rsidDel="005F2830">
          <w:rPr>
            <w:rFonts w:ascii="Times New Roman" w:eastAsiaTheme="minorHAnsi" w:hAnsi="Times New Roman" w:cs="Times New Roman"/>
            <w:sz w:val="24"/>
            <w:szCs w:val="24"/>
            <w:lang w:eastAsia="en-US"/>
          </w:rPr>
          <w:delText>,</w:delText>
        </w:r>
      </w:del>
      <w:r w:rsidR="008C2F51" w:rsidRPr="008C2F51">
        <w:rPr>
          <w:rFonts w:ascii="Times New Roman" w:eastAsiaTheme="minorHAnsi" w:hAnsi="Times New Roman" w:cs="Times New Roman"/>
          <w:sz w:val="24"/>
          <w:szCs w:val="24"/>
          <w:lang w:eastAsia="en-US"/>
        </w:rPr>
        <w:t xml:space="preserve"> </w:t>
      </w:r>
      <w:del w:id="116" w:author="Р А" w:date="2026-04-09T16:26:00Z" w16du:dateUtc="2026-04-09T13:26:00Z">
        <w:r w:rsidR="008C2F51" w:rsidRPr="008C2F51" w:rsidDel="005F2830">
          <w:rPr>
            <w:rFonts w:ascii="Times New Roman" w:eastAsiaTheme="minorHAnsi" w:hAnsi="Times New Roman" w:cs="Times New Roman"/>
            <w:sz w:val="24"/>
            <w:szCs w:val="24"/>
            <w:lang w:eastAsia="en-US"/>
          </w:rPr>
          <w:delText xml:space="preserve">в том числе при условии, что его размер не стал ниже минимального размера, определяемого в соответствии с </w:delText>
        </w:r>
        <w:r w:rsidR="002911DF" w:rsidDel="005F2830">
          <w:rPr>
            <w:rFonts w:ascii="Times New Roman" w:hAnsi="Times New Roman"/>
            <w:sz w:val="24"/>
            <w:szCs w:val="24"/>
          </w:rPr>
          <w:delText>ГрК РФ</w:delText>
        </w:r>
        <w:r w:rsidR="008C2F51" w:rsidRPr="008C2F51" w:rsidDel="005F2830">
          <w:rPr>
            <w:rFonts w:ascii="Times New Roman" w:eastAsiaTheme="minorHAnsi" w:hAnsi="Times New Roman" w:cs="Times New Roman"/>
            <w:sz w:val="24"/>
            <w:szCs w:val="24"/>
            <w:lang w:eastAsia="en-US"/>
          </w:rPr>
          <w:delText xml:space="preserve">, </w:delText>
        </w:r>
      </w:del>
      <w:r w:rsidR="008C2F51" w:rsidRPr="008C2F51">
        <w:rPr>
          <w:rFonts w:ascii="Times New Roman" w:eastAsiaTheme="minorHAnsi" w:hAnsi="Times New Roman" w:cs="Times New Roman"/>
          <w:sz w:val="24"/>
          <w:szCs w:val="24"/>
          <w:lang w:eastAsia="en-US"/>
        </w:rPr>
        <w:t>в соответствии с п.5.5. настоящего Устава;</w:t>
      </w:r>
    </w:p>
    <w:p w14:paraId="232E2E70" w14:textId="77777777" w:rsidR="0086065B" w:rsidRPr="005B4114"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50294C">
        <w:rPr>
          <w:rFonts w:ascii="Times New Roman" w:eastAsiaTheme="minorHAnsi" w:hAnsi="Times New Roman" w:cs="Times New Roman"/>
          <w:sz w:val="24"/>
          <w:szCs w:val="24"/>
          <w:lang w:eastAsia="en-US"/>
        </w:rPr>
        <w:t>6</w:t>
      </w:r>
      <w:r w:rsidR="0086065B" w:rsidRPr="00431740">
        <w:rPr>
          <w:rFonts w:ascii="Times New Roman" w:eastAsiaTheme="minorHAnsi" w:hAnsi="Times New Roman" w:cs="Times New Roman"/>
          <w:sz w:val="24"/>
          <w:szCs w:val="24"/>
          <w:lang w:eastAsia="en-US"/>
        </w:rPr>
        <w:t>.</w:t>
      </w:r>
      <w:r w:rsidR="00C2526F">
        <w:rPr>
          <w:rFonts w:ascii="Times New Roman" w:eastAsiaTheme="minorHAnsi" w:hAnsi="Times New Roman" w:cs="Times New Roman"/>
          <w:sz w:val="24"/>
          <w:szCs w:val="24"/>
          <w:lang w:eastAsia="en-US"/>
        </w:rPr>
        <w:t>7</w:t>
      </w:r>
      <w:r w:rsidR="0086065B" w:rsidRPr="00431740">
        <w:rPr>
          <w:rFonts w:ascii="Times New Roman" w:eastAsiaTheme="minorHAnsi" w:hAnsi="Times New Roman" w:cs="Times New Roman"/>
          <w:sz w:val="24"/>
          <w:szCs w:val="24"/>
          <w:lang w:eastAsia="en-US"/>
        </w:rPr>
        <w:t>. принятие решения о вступлении в члены Ассоциации</w:t>
      </w:r>
      <w:r w:rsidR="0086065B" w:rsidRPr="005B4114">
        <w:rPr>
          <w:rFonts w:ascii="Times New Roman" w:eastAsiaTheme="minorHAnsi" w:hAnsi="Times New Roman" w:cs="Times New Roman"/>
          <w:sz w:val="24"/>
          <w:szCs w:val="24"/>
          <w:lang w:eastAsia="en-US"/>
        </w:rPr>
        <w:t>;</w:t>
      </w:r>
    </w:p>
    <w:p w14:paraId="3DB83F47" w14:textId="77777777" w:rsidR="0086065B" w:rsidRDefault="00AF6C3F"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Pr>
          <w:rFonts w:ascii="Times New Roman" w:eastAsiaTheme="minorHAnsi" w:hAnsi="Times New Roman" w:cs="Times New Roman"/>
          <w:sz w:val="24"/>
          <w:szCs w:val="24"/>
          <w:lang w:eastAsia="en-US"/>
        </w:rPr>
        <w:t>.</w:t>
      </w:r>
      <w:r w:rsidR="0050294C">
        <w:rPr>
          <w:rFonts w:ascii="Times New Roman" w:eastAsiaTheme="minorHAnsi" w:hAnsi="Times New Roman" w:cs="Times New Roman"/>
          <w:sz w:val="24"/>
          <w:szCs w:val="24"/>
          <w:lang w:eastAsia="en-US"/>
        </w:rPr>
        <w:t>6</w:t>
      </w:r>
      <w:r w:rsidR="0086065B">
        <w:rPr>
          <w:rFonts w:ascii="Times New Roman" w:eastAsiaTheme="minorHAnsi" w:hAnsi="Times New Roman" w:cs="Times New Roman"/>
          <w:sz w:val="24"/>
          <w:szCs w:val="24"/>
          <w:lang w:eastAsia="en-US"/>
        </w:rPr>
        <w:t>.</w:t>
      </w:r>
      <w:r w:rsidR="00C2526F">
        <w:rPr>
          <w:rFonts w:ascii="Times New Roman" w:eastAsiaTheme="minorHAnsi" w:hAnsi="Times New Roman" w:cs="Times New Roman"/>
          <w:sz w:val="24"/>
          <w:szCs w:val="24"/>
          <w:lang w:eastAsia="en-US"/>
        </w:rPr>
        <w:t>8</w:t>
      </w:r>
      <w:r w:rsidR="0086065B">
        <w:rPr>
          <w:rFonts w:ascii="Times New Roman" w:eastAsiaTheme="minorHAnsi" w:hAnsi="Times New Roman" w:cs="Times New Roman"/>
          <w:sz w:val="24"/>
          <w:szCs w:val="24"/>
          <w:lang w:eastAsia="en-US"/>
        </w:rPr>
        <w:t>. </w:t>
      </w:r>
      <w:r w:rsidR="0086065B" w:rsidRPr="004B19CD">
        <w:rPr>
          <w:rFonts w:ascii="Times New Roman" w:eastAsiaTheme="minorHAnsi" w:hAnsi="Times New Roman" w:cs="Times New Roman"/>
          <w:sz w:val="24"/>
          <w:szCs w:val="24"/>
          <w:lang w:eastAsia="en-US"/>
        </w:rPr>
        <w:t>принятие решения об исключении из членов Ассоциации, в случае если федеральным законом принятие решения об исключении</w:t>
      </w:r>
      <w:r w:rsidR="00873FCF">
        <w:rPr>
          <w:rFonts w:ascii="Times New Roman" w:eastAsiaTheme="minorHAnsi" w:hAnsi="Times New Roman" w:cs="Times New Roman"/>
          <w:sz w:val="24"/>
          <w:szCs w:val="24"/>
          <w:lang w:eastAsia="en-US"/>
        </w:rPr>
        <w:t xml:space="preserve"> не</w:t>
      </w:r>
      <w:r w:rsidR="0086065B" w:rsidRPr="004B19CD">
        <w:rPr>
          <w:rFonts w:ascii="Times New Roman" w:eastAsiaTheme="minorHAnsi" w:hAnsi="Times New Roman" w:cs="Times New Roman"/>
          <w:sz w:val="24"/>
          <w:szCs w:val="24"/>
          <w:lang w:eastAsia="en-US"/>
        </w:rPr>
        <w:t xml:space="preserve"> отнесено к компетенции </w:t>
      </w:r>
      <w:r w:rsidR="00873FCF">
        <w:rPr>
          <w:rFonts w:ascii="Times New Roman" w:eastAsiaTheme="minorHAnsi" w:hAnsi="Times New Roman" w:cs="Times New Roman"/>
          <w:sz w:val="24"/>
          <w:szCs w:val="24"/>
          <w:lang w:eastAsia="en-US"/>
        </w:rPr>
        <w:t>Общего собрания членов</w:t>
      </w:r>
      <w:r w:rsidR="0086065B" w:rsidRPr="004B19CD">
        <w:rPr>
          <w:rFonts w:ascii="Times New Roman" w:eastAsiaTheme="minorHAnsi" w:hAnsi="Times New Roman" w:cs="Times New Roman"/>
          <w:sz w:val="24"/>
          <w:szCs w:val="24"/>
          <w:lang w:eastAsia="en-US"/>
        </w:rPr>
        <w:t>;</w:t>
      </w:r>
    </w:p>
    <w:p w14:paraId="6060504C" w14:textId="77777777" w:rsidR="0086065B" w:rsidRPr="00431740"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B41F35">
        <w:rPr>
          <w:rFonts w:ascii="Times New Roman" w:eastAsiaTheme="minorHAnsi" w:hAnsi="Times New Roman" w:cs="Times New Roman"/>
          <w:sz w:val="24"/>
          <w:szCs w:val="24"/>
          <w:lang w:eastAsia="en-US"/>
        </w:rPr>
        <w:t>.6.</w:t>
      </w:r>
      <w:r w:rsidR="00C2526F">
        <w:rPr>
          <w:rFonts w:ascii="Times New Roman" w:eastAsiaTheme="minorHAnsi" w:hAnsi="Times New Roman" w:cs="Times New Roman"/>
          <w:sz w:val="24"/>
          <w:szCs w:val="24"/>
          <w:lang w:eastAsia="en-US"/>
        </w:rPr>
        <w:t>9</w:t>
      </w:r>
      <w:r w:rsidR="00B41F35">
        <w:rPr>
          <w:rFonts w:ascii="Times New Roman" w:eastAsiaTheme="minorHAnsi" w:hAnsi="Times New Roman" w:cs="Times New Roman"/>
          <w:sz w:val="24"/>
          <w:szCs w:val="24"/>
          <w:lang w:eastAsia="en-US"/>
        </w:rPr>
        <w:t>. </w:t>
      </w:r>
      <w:r w:rsidR="0086065B" w:rsidRPr="00431740">
        <w:rPr>
          <w:rFonts w:ascii="Times New Roman" w:eastAsiaTheme="minorHAnsi" w:hAnsi="Times New Roman" w:cs="Times New Roman"/>
          <w:sz w:val="24"/>
          <w:szCs w:val="24"/>
          <w:lang w:eastAsia="en-US"/>
        </w:rPr>
        <w:t xml:space="preserve">избрание </w:t>
      </w:r>
      <w:r w:rsidR="0086065B">
        <w:rPr>
          <w:rFonts w:ascii="Times New Roman" w:eastAsiaTheme="minorHAnsi" w:hAnsi="Times New Roman" w:cs="Times New Roman"/>
          <w:sz w:val="24"/>
          <w:szCs w:val="24"/>
          <w:lang w:eastAsia="en-US"/>
        </w:rPr>
        <w:t>заместителя Председателя Совета Ассоциации</w:t>
      </w:r>
      <w:r w:rsidR="0086065B" w:rsidRPr="00431740">
        <w:rPr>
          <w:rFonts w:ascii="Times New Roman" w:eastAsiaTheme="minorHAnsi" w:hAnsi="Times New Roman" w:cs="Times New Roman"/>
          <w:sz w:val="24"/>
          <w:szCs w:val="24"/>
          <w:lang w:eastAsia="en-US"/>
        </w:rPr>
        <w:t>;</w:t>
      </w:r>
    </w:p>
    <w:p w14:paraId="69F554B7" w14:textId="77777777" w:rsidR="00F706DC" w:rsidRPr="00F706DC"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1873A4">
        <w:rPr>
          <w:rFonts w:ascii="Times New Roman" w:eastAsiaTheme="minorHAnsi" w:hAnsi="Times New Roman" w:cs="Times New Roman"/>
          <w:sz w:val="24"/>
          <w:szCs w:val="24"/>
          <w:lang w:eastAsia="en-US"/>
        </w:rPr>
        <w:t>.</w:t>
      </w:r>
      <w:r w:rsidR="00B41F35">
        <w:rPr>
          <w:rFonts w:ascii="Times New Roman" w:eastAsiaTheme="minorHAnsi" w:hAnsi="Times New Roman" w:cs="Times New Roman"/>
          <w:sz w:val="24"/>
          <w:szCs w:val="24"/>
          <w:lang w:eastAsia="en-US"/>
        </w:rPr>
        <w:t>6</w:t>
      </w:r>
      <w:r w:rsidR="0086065B" w:rsidRPr="001873A4">
        <w:rPr>
          <w:rFonts w:ascii="Times New Roman" w:eastAsiaTheme="minorHAnsi" w:hAnsi="Times New Roman" w:cs="Times New Roman"/>
          <w:sz w:val="24"/>
          <w:szCs w:val="24"/>
          <w:lang w:eastAsia="en-US"/>
        </w:rPr>
        <w:t>.</w:t>
      </w:r>
      <w:r w:rsidR="00C2526F">
        <w:rPr>
          <w:rFonts w:ascii="Times New Roman" w:eastAsiaTheme="minorHAnsi" w:hAnsi="Times New Roman" w:cs="Times New Roman"/>
          <w:sz w:val="24"/>
          <w:szCs w:val="24"/>
          <w:lang w:eastAsia="en-US"/>
        </w:rPr>
        <w:t>10</w:t>
      </w:r>
      <w:r w:rsidR="0086065B" w:rsidRPr="001873A4">
        <w:rPr>
          <w:rFonts w:ascii="Times New Roman" w:eastAsiaTheme="minorHAnsi" w:hAnsi="Times New Roman" w:cs="Times New Roman"/>
          <w:sz w:val="24"/>
          <w:szCs w:val="24"/>
          <w:lang w:eastAsia="en-US"/>
        </w:rPr>
        <w:t>. созыв Общего собрания</w:t>
      </w:r>
      <w:r w:rsidR="0076105F">
        <w:rPr>
          <w:rFonts w:ascii="Times New Roman" w:eastAsiaTheme="minorHAnsi" w:hAnsi="Times New Roman" w:cs="Times New Roman"/>
          <w:sz w:val="24"/>
          <w:szCs w:val="24"/>
          <w:lang w:eastAsia="en-US"/>
        </w:rPr>
        <w:t xml:space="preserve"> членов Ассоциации</w:t>
      </w:r>
      <w:r w:rsidR="0086065B" w:rsidRPr="001873A4">
        <w:rPr>
          <w:rFonts w:ascii="Times New Roman" w:eastAsiaTheme="minorHAnsi" w:hAnsi="Times New Roman" w:cs="Times New Roman"/>
          <w:sz w:val="24"/>
          <w:szCs w:val="24"/>
          <w:lang w:eastAsia="en-US"/>
        </w:rPr>
        <w:t>, определение даты, времени и места его проведения</w:t>
      </w:r>
      <w:r w:rsidR="00F706DC">
        <w:rPr>
          <w:rFonts w:ascii="Times New Roman" w:eastAsiaTheme="minorHAnsi" w:hAnsi="Times New Roman" w:cs="Times New Roman"/>
          <w:sz w:val="24"/>
          <w:szCs w:val="24"/>
          <w:lang w:eastAsia="en-US"/>
        </w:rPr>
        <w:t>.</w:t>
      </w:r>
    </w:p>
    <w:p w14:paraId="03BFD9E9" w14:textId="77777777" w:rsidR="0086065B" w:rsidRPr="00431740"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F706DC">
        <w:rPr>
          <w:rFonts w:ascii="Times New Roman" w:eastAsiaTheme="minorHAnsi" w:hAnsi="Times New Roman" w:cs="Times New Roman"/>
          <w:sz w:val="24"/>
          <w:szCs w:val="24"/>
          <w:lang w:eastAsia="en-US"/>
        </w:rPr>
        <w:t>7</w:t>
      </w:r>
      <w:r w:rsidR="0086065B" w:rsidRPr="00431740">
        <w:rPr>
          <w:rFonts w:ascii="Times New Roman" w:eastAsiaTheme="minorHAnsi" w:hAnsi="Times New Roman" w:cs="Times New Roman"/>
          <w:sz w:val="24"/>
          <w:szCs w:val="24"/>
          <w:lang w:eastAsia="en-US"/>
        </w:rPr>
        <w:t>. Решения по всем вопросам компетенции Совета принимаются простым большинством голосов, за исключением вопрос</w:t>
      </w:r>
      <w:r w:rsidR="00B41F35">
        <w:rPr>
          <w:rFonts w:ascii="Times New Roman" w:eastAsiaTheme="minorHAnsi" w:hAnsi="Times New Roman" w:cs="Times New Roman"/>
          <w:sz w:val="24"/>
          <w:szCs w:val="24"/>
          <w:lang w:eastAsia="en-US"/>
        </w:rPr>
        <w:t>а</w:t>
      </w:r>
      <w:r w:rsidR="0086065B" w:rsidRPr="00431740">
        <w:rPr>
          <w:rFonts w:ascii="Times New Roman" w:eastAsiaTheme="minorHAnsi" w:hAnsi="Times New Roman" w:cs="Times New Roman"/>
          <w:sz w:val="24"/>
          <w:szCs w:val="24"/>
          <w:lang w:eastAsia="en-US"/>
        </w:rPr>
        <w:t>, указанн</w:t>
      </w:r>
      <w:r w:rsidR="00B41F35">
        <w:rPr>
          <w:rFonts w:ascii="Times New Roman" w:eastAsiaTheme="minorHAnsi" w:hAnsi="Times New Roman" w:cs="Times New Roman"/>
          <w:sz w:val="24"/>
          <w:szCs w:val="24"/>
          <w:lang w:eastAsia="en-US"/>
        </w:rPr>
        <w:t>ого</w:t>
      </w:r>
      <w:r w:rsidR="0086065B" w:rsidRPr="00431740">
        <w:rPr>
          <w:rFonts w:ascii="Times New Roman" w:eastAsiaTheme="minorHAnsi" w:hAnsi="Times New Roman" w:cs="Times New Roman"/>
          <w:sz w:val="24"/>
          <w:szCs w:val="24"/>
          <w:lang w:eastAsia="en-US"/>
        </w:rPr>
        <w:t xml:space="preserve"> в пп. </w:t>
      </w: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B41F35">
        <w:rPr>
          <w:rFonts w:ascii="Times New Roman" w:eastAsiaTheme="minorHAnsi" w:hAnsi="Times New Roman" w:cs="Times New Roman"/>
          <w:sz w:val="24"/>
          <w:szCs w:val="24"/>
          <w:lang w:eastAsia="en-US"/>
        </w:rPr>
        <w:t>6</w:t>
      </w:r>
      <w:r w:rsidR="0086065B" w:rsidRPr="00431740">
        <w:rPr>
          <w:rFonts w:ascii="Times New Roman" w:eastAsiaTheme="minorHAnsi" w:hAnsi="Times New Roman" w:cs="Times New Roman"/>
          <w:sz w:val="24"/>
          <w:szCs w:val="24"/>
          <w:lang w:eastAsia="en-US"/>
        </w:rPr>
        <w:t>.1 настоящего Устава, для принятия решения по котор</w:t>
      </w:r>
      <w:r w:rsidR="00B41F35">
        <w:rPr>
          <w:rFonts w:ascii="Times New Roman" w:eastAsiaTheme="minorHAnsi" w:hAnsi="Times New Roman" w:cs="Times New Roman"/>
          <w:sz w:val="24"/>
          <w:szCs w:val="24"/>
          <w:lang w:eastAsia="en-US"/>
        </w:rPr>
        <w:t>ому</w:t>
      </w:r>
      <w:r w:rsidR="0086065B" w:rsidRPr="00431740">
        <w:rPr>
          <w:rFonts w:ascii="Times New Roman" w:eastAsiaTheme="minorHAnsi" w:hAnsi="Times New Roman" w:cs="Times New Roman"/>
          <w:sz w:val="24"/>
          <w:szCs w:val="24"/>
          <w:lang w:eastAsia="en-US"/>
        </w:rPr>
        <w:t xml:space="preserve"> требуется квалифицированное большинство в </w:t>
      </w:r>
      <w:r w:rsidR="0086065B">
        <w:rPr>
          <w:rFonts w:ascii="Times New Roman" w:eastAsiaTheme="minorHAnsi" w:hAnsi="Times New Roman" w:cs="Times New Roman"/>
          <w:sz w:val="24"/>
          <w:szCs w:val="24"/>
          <w:lang w:eastAsia="en-US"/>
        </w:rPr>
        <w:t>две трет</w:t>
      </w:r>
      <w:r w:rsidR="00F706DC">
        <w:rPr>
          <w:rFonts w:ascii="Times New Roman" w:eastAsiaTheme="minorHAnsi" w:hAnsi="Times New Roman" w:cs="Times New Roman"/>
          <w:sz w:val="24"/>
          <w:szCs w:val="24"/>
          <w:lang w:eastAsia="en-US"/>
        </w:rPr>
        <w:t>и</w:t>
      </w:r>
      <w:r w:rsidR="0086065B" w:rsidRPr="00431740">
        <w:rPr>
          <w:rFonts w:ascii="Times New Roman" w:eastAsiaTheme="minorHAnsi" w:hAnsi="Times New Roman" w:cs="Times New Roman"/>
          <w:sz w:val="24"/>
          <w:szCs w:val="24"/>
          <w:lang w:eastAsia="en-US"/>
        </w:rPr>
        <w:t xml:space="preserve"> от общего числа членов Совета Ассоциации, присутствующих на заседании.</w:t>
      </w:r>
    </w:p>
    <w:p w14:paraId="7217628F" w14:textId="77777777" w:rsidR="0086065B" w:rsidRPr="00431740"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F706DC">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 xml:space="preserve">. Заседание Совета Ассоциации правомочно, если на указанном заседании присутствует </w:t>
      </w:r>
      <w:r w:rsidR="000F61C7">
        <w:rPr>
          <w:rFonts w:ascii="Times New Roman" w:eastAsiaTheme="minorHAnsi" w:hAnsi="Times New Roman" w:cs="Times New Roman"/>
          <w:sz w:val="24"/>
          <w:szCs w:val="24"/>
          <w:lang w:eastAsia="en-US"/>
        </w:rPr>
        <w:t>более</w:t>
      </w:r>
      <w:r w:rsidR="0086065B" w:rsidRPr="00431740">
        <w:rPr>
          <w:rFonts w:ascii="Times New Roman" w:eastAsiaTheme="minorHAnsi" w:hAnsi="Times New Roman" w:cs="Times New Roman"/>
          <w:sz w:val="24"/>
          <w:szCs w:val="24"/>
          <w:lang w:eastAsia="en-US"/>
        </w:rPr>
        <w:t xml:space="preserve"> половины членов Совета. Каждый член Совета при голосовании имеет один голос.</w:t>
      </w:r>
    </w:p>
    <w:p w14:paraId="062CFA85" w14:textId="3F904B38" w:rsidR="0086065B"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86065B" w:rsidRPr="00431740">
        <w:rPr>
          <w:rFonts w:ascii="Times New Roman" w:eastAsiaTheme="minorHAnsi" w:hAnsi="Times New Roman" w:cs="Times New Roman"/>
          <w:sz w:val="24"/>
          <w:szCs w:val="24"/>
          <w:lang w:eastAsia="en-US"/>
        </w:rPr>
        <w:t>.</w:t>
      </w:r>
      <w:r w:rsidR="00F706DC">
        <w:rPr>
          <w:rFonts w:ascii="Times New Roman" w:eastAsiaTheme="minorHAnsi" w:hAnsi="Times New Roman" w:cs="Times New Roman"/>
          <w:sz w:val="24"/>
          <w:szCs w:val="24"/>
          <w:lang w:eastAsia="en-US"/>
        </w:rPr>
        <w:t>9</w:t>
      </w:r>
      <w:r w:rsidR="0086065B" w:rsidRPr="00431740">
        <w:rPr>
          <w:rFonts w:ascii="Times New Roman" w:eastAsiaTheme="minorHAnsi" w:hAnsi="Times New Roman" w:cs="Times New Roman"/>
          <w:sz w:val="24"/>
          <w:szCs w:val="24"/>
          <w:lang w:eastAsia="en-US"/>
        </w:rPr>
        <w:t xml:space="preserve">. Повестка заседания Совета Ассоциации формируется </w:t>
      </w:r>
      <w:r w:rsidR="0086065B">
        <w:rPr>
          <w:rFonts w:ascii="Times New Roman" w:eastAsiaTheme="minorHAnsi" w:hAnsi="Times New Roman" w:cs="Times New Roman"/>
          <w:sz w:val="24"/>
          <w:szCs w:val="24"/>
          <w:lang w:eastAsia="en-US"/>
        </w:rPr>
        <w:t xml:space="preserve">Председателем </w:t>
      </w:r>
      <w:ins w:id="117" w:author="Р А" w:date="2026-04-09T16:26:00Z" w16du:dateUtc="2026-04-09T13:26:00Z">
        <w:r w:rsidR="005F2830">
          <w:rPr>
            <w:rFonts w:ascii="Times New Roman" w:eastAsiaTheme="minorHAnsi" w:hAnsi="Times New Roman" w:cs="Times New Roman"/>
            <w:sz w:val="24"/>
            <w:szCs w:val="24"/>
            <w:lang w:eastAsia="en-US"/>
          </w:rPr>
          <w:t xml:space="preserve">Совета </w:t>
        </w:r>
      </w:ins>
      <w:r w:rsidR="0086065B">
        <w:rPr>
          <w:rFonts w:ascii="Times New Roman" w:eastAsiaTheme="minorHAnsi" w:hAnsi="Times New Roman" w:cs="Times New Roman"/>
          <w:sz w:val="24"/>
          <w:szCs w:val="24"/>
          <w:lang w:eastAsia="en-US"/>
        </w:rPr>
        <w:t>Ассоциации</w:t>
      </w:r>
      <w:r w:rsidR="0086065B" w:rsidRPr="00431740">
        <w:rPr>
          <w:rFonts w:ascii="Times New Roman" w:eastAsiaTheme="minorHAnsi" w:hAnsi="Times New Roman" w:cs="Times New Roman"/>
          <w:sz w:val="24"/>
          <w:szCs w:val="24"/>
          <w:lang w:eastAsia="en-US"/>
        </w:rPr>
        <w:t xml:space="preserve"> с учетом мнения членов Совета. Предложения в повестку дня Совета вправе </w:t>
      </w:r>
      <w:r w:rsidR="0086065B">
        <w:rPr>
          <w:rFonts w:ascii="Times New Roman" w:eastAsiaTheme="minorHAnsi" w:hAnsi="Times New Roman" w:cs="Times New Roman"/>
          <w:sz w:val="24"/>
          <w:szCs w:val="24"/>
          <w:lang w:eastAsia="en-US"/>
        </w:rPr>
        <w:t>вносить члены Совета Ассоциации</w:t>
      </w:r>
      <w:r w:rsidR="0086065B" w:rsidRPr="00431740">
        <w:rPr>
          <w:rFonts w:ascii="Times New Roman" w:eastAsiaTheme="minorHAnsi" w:hAnsi="Times New Roman" w:cs="Times New Roman"/>
          <w:sz w:val="24"/>
          <w:szCs w:val="24"/>
          <w:lang w:eastAsia="en-US"/>
        </w:rPr>
        <w:t>.</w:t>
      </w:r>
    </w:p>
    <w:p w14:paraId="06936975" w14:textId="77777777" w:rsidR="0086065B"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F706DC">
        <w:rPr>
          <w:rFonts w:ascii="Times New Roman" w:eastAsiaTheme="minorHAnsi" w:hAnsi="Times New Roman" w:cs="Times New Roman"/>
          <w:sz w:val="24"/>
          <w:szCs w:val="24"/>
          <w:lang w:eastAsia="en-US"/>
        </w:rPr>
        <w:t>.10. </w:t>
      </w:r>
      <w:r w:rsidR="0086065B" w:rsidRPr="00431740">
        <w:rPr>
          <w:rFonts w:ascii="Times New Roman" w:eastAsiaTheme="minorHAnsi" w:hAnsi="Times New Roman" w:cs="Times New Roman"/>
          <w:sz w:val="24"/>
          <w:szCs w:val="24"/>
          <w:lang w:eastAsia="en-US"/>
        </w:rPr>
        <w:t xml:space="preserve">Заседания Совета Ассоциации созываются </w:t>
      </w:r>
      <w:r w:rsidR="0086065B">
        <w:rPr>
          <w:rFonts w:ascii="Times New Roman" w:eastAsiaTheme="minorHAnsi" w:hAnsi="Times New Roman" w:cs="Times New Roman"/>
          <w:sz w:val="24"/>
          <w:szCs w:val="24"/>
          <w:lang w:eastAsia="en-US"/>
        </w:rPr>
        <w:t xml:space="preserve">Председателем Совета </w:t>
      </w:r>
      <w:r w:rsidR="0086065B" w:rsidRPr="00431740">
        <w:rPr>
          <w:rFonts w:ascii="Times New Roman" w:eastAsiaTheme="minorHAnsi" w:hAnsi="Times New Roman" w:cs="Times New Roman"/>
          <w:sz w:val="24"/>
          <w:szCs w:val="24"/>
          <w:lang w:eastAsia="en-US"/>
        </w:rPr>
        <w:t xml:space="preserve">Ассоциации, а также по </w:t>
      </w:r>
      <w:r w:rsidR="0086065B">
        <w:rPr>
          <w:rFonts w:ascii="Times New Roman" w:eastAsiaTheme="minorHAnsi" w:hAnsi="Times New Roman" w:cs="Times New Roman"/>
          <w:sz w:val="24"/>
          <w:szCs w:val="24"/>
          <w:lang w:eastAsia="en-US"/>
        </w:rPr>
        <w:t>инициативе</w:t>
      </w:r>
      <w:r w:rsidR="0086065B" w:rsidRPr="00431740">
        <w:rPr>
          <w:rFonts w:ascii="Times New Roman" w:eastAsiaTheme="minorHAnsi" w:hAnsi="Times New Roman" w:cs="Times New Roman"/>
          <w:sz w:val="24"/>
          <w:szCs w:val="24"/>
          <w:lang w:eastAsia="en-US"/>
        </w:rPr>
        <w:t xml:space="preserve"> не менее одной трети членов Совета Ассоциации.</w:t>
      </w:r>
    </w:p>
    <w:p w14:paraId="60415643" w14:textId="77777777" w:rsidR="0086065B" w:rsidRDefault="001C5F3E" w:rsidP="0086065B">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00F706DC">
        <w:rPr>
          <w:rFonts w:ascii="Times New Roman" w:eastAsiaTheme="minorHAnsi" w:hAnsi="Times New Roman" w:cs="Times New Roman"/>
          <w:sz w:val="24"/>
          <w:szCs w:val="24"/>
          <w:lang w:eastAsia="en-US"/>
        </w:rPr>
        <w:t>.11. </w:t>
      </w:r>
      <w:r w:rsidR="0086065B" w:rsidRPr="0069778D">
        <w:rPr>
          <w:rFonts w:ascii="Times New Roman" w:eastAsiaTheme="minorHAnsi" w:hAnsi="Times New Roman" w:cs="Times New Roman"/>
          <w:sz w:val="24"/>
          <w:szCs w:val="24"/>
          <w:lang w:eastAsia="en-US"/>
        </w:rPr>
        <w:t xml:space="preserve">Совет собирается на свои заседания по мере необходимости, но не реже одного раза в квартал. На заседаниях Совета председательствует </w:t>
      </w:r>
      <w:r w:rsidR="0086065B">
        <w:rPr>
          <w:rFonts w:ascii="Times New Roman" w:eastAsiaTheme="minorHAnsi" w:hAnsi="Times New Roman" w:cs="Times New Roman"/>
          <w:sz w:val="24"/>
          <w:szCs w:val="24"/>
          <w:lang w:eastAsia="en-US"/>
        </w:rPr>
        <w:t>Председатель Совета</w:t>
      </w:r>
      <w:r w:rsidR="00F706DC">
        <w:rPr>
          <w:rFonts w:ascii="Times New Roman" w:eastAsiaTheme="minorHAnsi" w:hAnsi="Times New Roman" w:cs="Times New Roman"/>
          <w:sz w:val="24"/>
          <w:szCs w:val="24"/>
          <w:lang w:eastAsia="en-US"/>
        </w:rPr>
        <w:t>, а при</w:t>
      </w:r>
      <w:r w:rsidR="0086065B" w:rsidRPr="0069778D">
        <w:rPr>
          <w:rFonts w:ascii="Times New Roman" w:eastAsiaTheme="minorHAnsi" w:hAnsi="Times New Roman" w:cs="Times New Roman"/>
          <w:sz w:val="24"/>
          <w:szCs w:val="24"/>
          <w:lang w:eastAsia="en-US"/>
        </w:rPr>
        <w:t xml:space="preserve"> его отсутствии</w:t>
      </w:r>
      <w:r w:rsidR="00F706DC">
        <w:rPr>
          <w:rFonts w:ascii="Times New Roman" w:eastAsiaTheme="minorHAnsi" w:hAnsi="Times New Roman" w:cs="Times New Roman"/>
          <w:sz w:val="24"/>
          <w:szCs w:val="24"/>
          <w:lang w:eastAsia="en-US"/>
        </w:rPr>
        <w:t xml:space="preserve"> заместитель Председателя или </w:t>
      </w:r>
      <w:r w:rsidR="0086065B">
        <w:rPr>
          <w:rFonts w:ascii="Times New Roman" w:eastAsiaTheme="minorHAnsi" w:hAnsi="Times New Roman" w:cs="Times New Roman"/>
          <w:sz w:val="24"/>
          <w:szCs w:val="24"/>
          <w:lang w:eastAsia="en-US"/>
        </w:rPr>
        <w:t>один из членов Совета Ассоциации, избираемый Советом</w:t>
      </w:r>
      <w:r w:rsidR="0086065B" w:rsidRPr="0069778D">
        <w:rPr>
          <w:rFonts w:ascii="Times New Roman" w:eastAsiaTheme="minorHAnsi" w:hAnsi="Times New Roman" w:cs="Times New Roman"/>
          <w:sz w:val="24"/>
          <w:szCs w:val="24"/>
          <w:lang w:eastAsia="en-US"/>
        </w:rPr>
        <w:t>.</w:t>
      </w:r>
    </w:p>
    <w:p w14:paraId="45974159"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56B2DA95" w14:textId="77777777" w:rsidR="00702D17" w:rsidRDefault="00783FA9" w:rsidP="00F706DC">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9</w:t>
      </w:r>
      <w:r w:rsidR="00702D17" w:rsidRPr="00F706DC">
        <w:rPr>
          <w:rFonts w:ascii="Times New Roman" w:hAnsi="Times New Roman"/>
          <w:b/>
          <w:sz w:val="24"/>
          <w:szCs w:val="24"/>
        </w:rPr>
        <w:t>. ДИРЕКТОР АССОЦИАЦИИ</w:t>
      </w:r>
    </w:p>
    <w:p w14:paraId="26786B82" w14:textId="77777777" w:rsidR="00F706DC" w:rsidRPr="00F706DC" w:rsidRDefault="00F706DC" w:rsidP="00F706DC">
      <w:pPr>
        <w:shd w:val="clear" w:color="auto" w:fill="FFFFFF"/>
        <w:tabs>
          <w:tab w:val="left" w:pos="1099"/>
          <w:tab w:val="left" w:pos="1134"/>
        </w:tabs>
        <w:spacing w:after="0" w:line="240" w:lineRule="auto"/>
        <w:ind w:firstLine="567"/>
        <w:jc w:val="center"/>
        <w:rPr>
          <w:rFonts w:ascii="Times New Roman" w:hAnsi="Times New Roman"/>
          <w:b/>
          <w:sz w:val="24"/>
          <w:szCs w:val="24"/>
        </w:rPr>
      </w:pPr>
    </w:p>
    <w:p w14:paraId="74C12AD9" w14:textId="77777777" w:rsidR="00F706DC"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 xml:space="preserve">.1. Директор Ассоциации является единоличным исполнительным органом Ассоциации и действует от имени Ассоциации без доверенности. </w:t>
      </w:r>
    </w:p>
    <w:p w14:paraId="3195B1C2" w14:textId="77777777" w:rsidR="00CC4585" w:rsidRDefault="00783FA9">
      <w:pPr>
        <w:suppressAutoHyphens w:val="0"/>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r w:rsidR="00D45D5F">
        <w:rPr>
          <w:rFonts w:ascii="Times New Roman" w:eastAsiaTheme="minorHAnsi" w:hAnsi="Times New Roman" w:cs="Times New Roman"/>
          <w:sz w:val="24"/>
          <w:szCs w:val="24"/>
          <w:lang w:eastAsia="en-US"/>
        </w:rPr>
        <w:t>.2. </w:t>
      </w:r>
      <w:r w:rsidR="007E55CC">
        <w:rPr>
          <w:rFonts w:ascii="Times New Roman" w:eastAsiaTheme="minorHAnsi" w:hAnsi="Times New Roman" w:cs="Times New Roman"/>
          <w:sz w:val="24"/>
          <w:szCs w:val="24"/>
          <w:lang w:eastAsia="en-US"/>
        </w:rPr>
        <w:t>К</w:t>
      </w:r>
      <w:r w:rsidR="00F706DC">
        <w:rPr>
          <w:rFonts w:ascii="Times New Roman" w:eastAsiaTheme="minorHAnsi" w:hAnsi="Times New Roman" w:cs="Times New Roman"/>
          <w:sz w:val="24"/>
          <w:szCs w:val="24"/>
          <w:lang w:eastAsia="en-US"/>
        </w:rPr>
        <w:t xml:space="preserve"> компетенции </w:t>
      </w:r>
      <w:r w:rsidR="00D45D5F">
        <w:rPr>
          <w:rFonts w:ascii="Times New Roman" w:eastAsiaTheme="minorHAnsi" w:hAnsi="Times New Roman" w:cs="Times New Roman"/>
          <w:sz w:val="24"/>
          <w:szCs w:val="24"/>
          <w:lang w:eastAsia="en-US"/>
        </w:rPr>
        <w:t xml:space="preserve">Директора </w:t>
      </w:r>
      <w:r w:rsidR="00F706DC">
        <w:rPr>
          <w:rFonts w:ascii="Times New Roman" w:eastAsiaTheme="minorHAnsi" w:hAnsi="Times New Roman" w:cs="Times New Roman"/>
          <w:sz w:val="24"/>
          <w:szCs w:val="24"/>
          <w:lang w:eastAsia="en-US"/>
        </w:rPr>
        <w:t xml:space="preserve">относятся любые вопросы хозяйственной и иной деятельности </w:t>
      </w:r>
      <w:r w:rsidR="00D45D5F">
        <w:rPr>
          <w:rFonts w:ascii="Times New Roman" w:eastAsiaTheme="minorHAnsi" w:hAnsi="Times New Roman" w:cs="Times New Roman"/>
          <w:sz w:val="24"/>
          <w:szCs w:val="24"/>
          <w:lang w:eastAsia="en-US"/>
        </w:rPr>
        <w:t>Ассоциации</w:t>
      </w:r>
      <w:r w:rsidR="00F706DC">
        <w:rPr>
          <w:rFonts w:ascii="Times New Roman" w:eastAsiaTheme="minorHAnsi" w:hAnsi="Times New Roman" w:cs="Times New Roman"/>
          <w:sz w:val="24"/>
          <w:szCs w:val="24"/>
          <w:lang w:eastAsia="en-US"/>
        </w:rPr>
        <w:t xml:space="preserve">, не относящиеся к компетенции </w:t>
      </w:r>
      <w:r w:rsidR="00D45D5F">
        <w:rPr>
          <w:rFonts w:ascii="Times New Roman" w:eastAsiaTheme="minorHAnsi" w:hAnsi="Times New Roman" w:cs="Times New Roman"/>
          <w:sz w:val="24"/>
          <w:szCs w:val="24"/>
          <w:lang w:eastAsia="en-US"/>
        </w:rPr>
        <w:t>О</w:t>
      </w:r>
      <w:r w:rsidR="00F706DC">
        <w:rPr>
          <w:rFonts w:ascii="Times New Roman" w:eastAsiaTheme="minorHAnsi" w:hAnsi="Times New Roman" w:cs="Times New Roman"/>
          <w:sz w:val="24"/>
          <w:szCs w:val="24"/>
          <w:lang w:eastAsia="en-US"/>
        </w:rPr>
        <w:t xml:space="preserve">бщего собрания членов </w:t>
      </w:r>
      <w:r w:rsidR="00D45D5F">
        <w:rPr>
          <w:rFonts w:ascii="Times New Roman" w:eastAsiaTheme="minorHAnsi" w:hAnsi="Times New Roman" w:cs="Times New Roman"/>
          <w:sz w:val="24"/>
          <w:szCs w:val="24"/>
          <w:lang w:eastAsia="en-US"/>
        </w:rPr>
        <w:t>Ассоциации и Совета Ассоциации</w:t>
      </w:r>
      <w:r w:rsidR="00F706DC">
        <w:rPr>
          <w:rFonts w:ascii="Times New Roman" w:eastAsiaTheme="minorHAnsi" w:hAnsi="Times New Roman" w:cs="Times New Roman"/>
          <w:sz w:val="24"/>
          <w:szCs w:val="24"/>
          <w:lang w:eastAsia="en-US"/>
        </w:rPr>
        <w:t>.</w:t>
      </w:r>
    </w:p>
    <w:p w14:paraId="56D11ABE" w14:textId="148CA4E4" w:rsidR="00D45D5F" w:rsidRDefault="00783FA9" w:rsidP="00D45D5F">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hAnsi="Times New Roman"/>
          <w:sz w:val="24"/>
          <w:szCs w:val="24"/>
        </w:rPr>
        <w:t>9</w:t>
      </w:r>
      <w:r w:rsidR="00D45D5F">
        <w:rPr>
          <w:rFonts w:ascii="Times New Roman" w:hAnsi="Times New Roman"/>
          <w:sz w:val="24"/>
          <w:szCs w:val="24"/>
        </w:rPr>
        <w:t xml:space="preserve">.3. Директор </w:t>
      </w:r>
      <w:r w:rsidR="00D45D5F" w:rsidRPr="00A22597">
        <w:rPr>
          <w:rFonts w:ascii="Times New Roman" w:hAnsi="Times New Roman"/>
          <w:sz w:val="24"/>
          <w:szCs w:val="24"/>
        </w:rPr>
        <w:t>Ассоциации</w:t>
      </w:r>
      <w:r w:rsidR="00D45D5F">
        <w:rPr>
          <w:rFonts w:ascii="Times New Roman" w:hAnsi="Times New Roman"/>
          <w:sz w:val="24"/>
          <w:szCs w:val="24"/>
        </w:rPr>
        <w:t xml:space="preserve"> осуществляет </w:t>
      </w:r>
      <w:r w:rsidR="00D45D5F">
        <w:rPr>
          <w:rFonts w:ascii="Times New Roman" w:eastAsiaTheme="minorHAnsi" w:hAnsi="Times New Roman" w:cs="Times New Roman"/>
          <w:sz w:val="24"/>
          <w:szCs w:val="24"/>
          <w:lang w:eastAsia="en-US"/>
        </w:rPr>
        <w:t xml:space="preserve">текущее руководство деятельностью Ассоциации и подотчетен </w:t>
      </w:r>
      <w:del w:id="118" w:author="Р А" w:date="2026-04-09T18:03:00Z" w16du:dateUtc="2026-04-09T15:03:00Z">
        <w:r w:rsidR="00D45D5F" w:rsidDel="004E6ACE">
          <w:rPr>
            <w:rFonts w:ascii="Times New Roman" w:eastAsiaTheme="minorHAnsi" w:hAnsi="Times New Roman" w:cs="Times New Roman"/>
            <w:sz w:val="24"/>
            <w:szCs w:val="24"/>
            <w:lang w:eastAsia="en-US"/>
          </w:rPr>
          <w:delText>Общему собранию членов</w:delText>
        </w:r>
      </w:del>
      <w:ins w:id="119" w:author="Р А" w:date="2026-04-09T18:03:00Z" w16du:dateUtc="2026-04-09T15:03:00Z">
        <w:r w:rsidR="004E6ACE">
          <w:rPr>
            <w:rFonts w:ascii="Times New Roman" w:eastAsiaTheme="minorHAnsi" w:hAnsi="Times New Roman" w:cs="Times New Roman"/>
            <w:sz w:val="24"/>
            <w:szCs w:val="24"/>
            <w:lang w:eastAsia="en-US"/>
          </w:rPr>
          <w:t>Совету</w:t>
        </w:r>
      </w:ins>
      <w:r w:rsidR="00D45D5F">
        <w:rPr>
          <w:rFonts w:ascii="Times New Roman" w:eastAsiaTheme="minorHAnsi" w:hAnsi="Times New Roman" w:cs="Times New Roman"/>
          <w:sz w:val="24"/>
          <w:szCs w:val="24"/>
          <w:lang w:eastAsia="en-US"/>
        </w:rPr>
        <w:t xml:space="preserve"> Ассоциации.</w:t>
      </w:r>
    </w:p>
    <w:p w14:paraId="2EFBDEDD" w14:textId="77777777" w:rsidR="00D45D5F" w:rsidRPr="00D45D5F" w:rsidRDefault="00783FA9" w:rsidP="00D45D5F">
      <w:pPr>
        <w:shd w:val="clear" w:color="auto" w:fill="FFFFFF"/>
        <w:tabs>
          <w:tab w:val="left" w:pos="1099"/>
          <w:tab w:val="left" w:pos="1134"/>
        </w:tabs>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r w:rsidR="00D45D5F">
        <w:rPr>
          <w:rFonts w:ascii="Times New Roman" w:eastAsiaTheme="minorHAnsi" w:hAnsi="Times New Roman" w:cs="Times New Roman"/>
          <w:sz w:val="24"/>
          <w:szCs w:val="24"/>
          <w:lang w:eastAsia="en-US"/>
        </w:rPr>
        <w:t>.4. При руководстве текущей деятельностью Ассоциации Директор в том числе</w:t>
      </w:r>
      <w:r w:rsidR="00D45D5F" w:rsidRPr="00D45D5F">
        <w:rPr>
          <w:rFonts w:ascii="Times New Roman" w:eastAsiaTheme="minorHAnsi" w:hAnsi="Times New Roman" w:cs="Times New Roman"/>
          <w:sz w:val="24"/>
          <w:szCs w:val="24"/>
          <w:lang w:eastAsia="en-US"/>
        </w:rPr>
        <w:t>:</w:t>
      </w:r>
    </w:p>
    <w:p w14:paraId="0FA19716" w14:textId="77777777" w:rsidR="00702D17" w:rsidRP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D45D5F" w:rsidRPr="00D45D5F">
        <w:rPr>
          <w:rFonts w:ascii="Times New Roman" w:hAnsi="Times New Roman"/>
          <w:sz w:val="24"/>
          <w:szCs w:val="24"/>
        </w:rPr>
        <w:t>4</w:t>
      </w:r>
      <w:r w:rsidR="00702D17" w:rsidRPr="00702D17">
        <w:rPr>
          <w:rFonts w:ascii="Times New Roman" w:hAnsi="Times New Roman"/>
          <w:sz w:val="24"/>
          <w:szCs w:val="24"/>
        </w:rPr>
        <w:t>.1.</w:t>
      </w:r>
      <w:r w:rsidR="00D45D5F">
        <w:rPr>
          <w:rFonts w:ascii="Times New Roman" w:hAnsi="Times New Roman"/>
          <w:sz w:val="24"/>
          <w:szCs w:val="24"/>
        </w:rPr>
        <w:t> </w:t>
      </w:r>
      <w:r w:rsidR="00702D17" w:rsidRPr="00702D17">
        <w:rPr>
          <w:rFonts w:ascii="Times New Roman" w:hAnsi="Times New Roman"/>
          <w:sz w:val="24"/>
          <w:szCs w:val="24"/>
        </w:rPr>
        <w:t>осуществляет руководство работой Ассоциации в соответствии с ее программами и планами в пределах утвержденной сметы Ассоциации;</w:t>
      </w:r>
    </w:p>
    <w:p w14:paraId="452DCF74" w14:textId="77777777" w:rsidR="00702D17" w:rsidRP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D45D5F" w:rsidRPr="00D45D5F">
        <w:rPr>
          <w:rFonts w:ascii="Times New Roman" w:hAnsi="Times New Roman"/>
          <w:sz w:val="24"/>
          <w:szCs w:val="24"/>
        </w:rPr>
        <w:t>4</w:t>
      </w:r>
      <w:r w:rsidR="00702D17" w:rsidRPr="00702D17">
        <w:rPr>
          <w:rFonts w:ascii="Times New Roman" w:hAnsi="Times New Roman"/>
          <w:sz w:val="24"/>
          <w:szCs w:val="24"/>
        </w:rPr>
        <w:t>.2.</w:t>
      </w:r>
      <w:r w:rsidR="00D45D5F">
        <w:rPr>
          <w:rFonts w:ascii="Times New Roman" w:hAnsi="Times New Roman"/>
          <w:sz w:val="24"/>
          <w:szCs w:val="24"/>
          <w:lang w:val="en-US"/>
        </w:rPr>
        <w:t> </w:t>
      </w:r>
      <w:r w:rsidR="00702D17" w:rsidRPr="00702D17">
        <w:rPr>
          <w:rFonts w:ascii="Times New Roman" w:hAnsi="Times New Roman"/>
          <w:sz w:val="24"/>
          <w:szCs w:val="24"/>
        </w:rPr>
        <w:t>самостоятельно совершает сделки, иные юридические действия и акты, самостоятельно распоряжается имуществом Ассоциации в пределах утвержденной сметы Ассоциации;</w:t>
      </w:r>
    </w:p>
    <w:p w14:paraId="097C7248" w14:textId="77777777" w:rsidR="00702D17" w:rsidRP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166673">
        <w:rPr>
          <w:rFonts w:ascii="Times New Roman" w:hAnsi="Times New Roman"/>
          <w:sz w:val="24"/>
          <w:szCs w:val="24"/>
        </w:rPr>
        <w:t>4</w:t>
      </w:r>
      <w:r w:rsidR="00702D17" w:rsidRPr="00702D17">
        <w:rPr>
          <w:rFonts w:ascii="Times New Roman" w:hAnsi="Times New Roman"/>
          <w:sz w:val="24"/>
          <w:szCs w:val="24"/>
        </w:rPr>
        <w:t>.3.</w:t>
      </w:r>
      <w:r w:rsidR="00D45D5F">
        <w:rPr>
          <w:rFonts w:ascii="Times New Roman" w:hAnsi="Times New Roman"/>
          <w:sz w:val="24"/>
          <w:szCs w:val="24"/>
        </w:rPr>
        <w:t> </w:t>
      </w:r>
      <w:r w:rsidR="00702D17" w:rsidRPr="00702D17">
        <w:rPr>
          <w:rFonts w:ascii="Times New Roman" w:hAnsi="Times New Roman"/>
          <w:sz w:val="24"/>
          <w:szCs w:val="24"/>
        </w:rPr>
        <w:t>представляет Ассоциацию во всех государственных органах, учреждениях и организациях, в отношениях с третьими лицами;</w:t>
      </w:r>
    </w:p>
    <w:p w14:paraId="0638DF2B" w14:textId="77777777" w:rsidR="00702D17" w:rsidRP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166673">
        <w:rPr>
          <w:rFonts w:ascii="Times New Roman" w:hAnsi="Times New Roman"/>
          <w:sz w:val="24"/>
          <w:szCs w:val="24"/>
        </w:rPr>
        <w:t>4</w:t>
      </w:r>
      <w:r w:rsidR="00702D17" w:rsidRPr="00702D17">
        <w:rPr>
          <w:rFonts w:ascii="Times New Roman" w:hAnsi="Times New Roman"/>
          <w:sz w:val="24"/>
          <w:szCs w:val="24"/>
        </w:rPr>
        <w:t>.4. открывает расчетный и иные счета Ассоциации в банках;</w:t>
      </w:r>
    </w:p>
    <w:p w14:paraId="4ED63223" w14:textId="77777777" w:rsid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166673">
        <w:rPr>
          <w:rFonts w:ascii="Times New Roman" w:hAnsi="Times New Roman"/>
          <w:sz w:val="24"/>
          <w:szCs w:val="24"/>
        </w:rPr>
        <w:t>4</w:t>
      </w:r>
      <w:r w:rsidR="00702D17" w:rsidRPr="00702D17">
        <w:rPr>
          <w:rFonts w:ascii="Times New Roman" w:hAnsi="Times New Roman"/>
          <w:sz w:val="24"/>
          <w:szCs w:val="24"/>
        </w:rPr>
        <w:t>.5. издает приказы, распоряжения, дает указания, обязательные для исполнения работниками Ассоциации, утверждает правила внутреннего трудового распорядка и обеспечивает их соблюдение;</w:t>
      </w:r>
    </w:p>
    <w:p w14:paraId="0A4E476E" w14:textId="77777777" w:rsid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Pr>
          <w:rFonts w:ascii="Times New Roman" w:hAnsi="Times New Roman"/>
          <w:sz w:val="24"/>
          <w:szCs w:val="24"/>
        </w:rPr>
        <w:t>.4.6. </w:t>
      </w:r>
      <w:r w:rsidR="00702D17" w:rsidRPr="00702D17">
        <w:rPr>
          <w:rFonts w:ascii="Times New Roman" w:hAnsi="Times New Roman"/>
          <w:sz w:val="24"/>
          <w:szCs w:val="24"/>
        </w:rPr>
        <w:t xml:space="preserve">утверждает штатное расписание и должностные инструкции Ассоциации, </w:t>
      </w:r>
      <w:r w:rsidR="00166673">
        <w:rPr>
          <w:rFonts w:ascii="Times New Roman" w:hAnsi="Times New Roman"/>
          <w:sz w:val="24"/>
          <w:szCs w:val="24"/>
        </w:rPr>
        <w:t>п</w:t>
      </w:r>
      <w:r w:rsidR="00702D17" w:rsidRPr="00702D17">
        <w:rPr>
          <w:rFonts w:ascii="Times New Roman" w:hAnsi="Times New Roman"/>
          <w:sz w:val="24"/>
          <w:szCs w:val="24"/>
        </w:rPr>
        <w:t xml:space="preserve">оложения об оплате труда и другие </w:t>
      </w:r>
      <w:r w:rsidR="00166673">
        <w:rPr>
          <w:rFonts w:ascii="Times New Roman" w:hAnsi="Times New Roman"/>
          <w:sz w:val="24"/>
          <w:szCs w:val="24"/>
        </w:rPr>
        <w:t>документы</w:t>
      </w:r>
      <w:r w:rsidR="00702D17" w:rsidRPr="00702D17">
        <w:rPr>
          <w:rFonts w:ascii="Times New Roman" w:hAnsi="Times New Roman"/>
          <w:sz w:val="24"/>
          <w:szCs w:val="24"/>
        </w:rPr>
        <w:t>, регламентирующие условия труда работников Ассоциации;</w:t>
      </w:r>
    </w:p>
    <w:p w14:paraId="7816EAD9" w14:textId="77777777" w:rsid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Pr>
          <w:rFonts w:ascii="Times New Roman" w:hAnsi="Times New Roman"/>
          <w:sz w:val="24"/>
          <w:szCs w:val="24"/>
        </w:rPr>
        <w:t>.4.7. </w:t>
      </w:r>
      <w:r w:rsidR="00702D17" w:rsidRPr="00702D17">
        <w:rPr>
          <w:rFonts w:ascii="Times New Roman" w:hAnsi="Times New Roman"/>
          <w:sz w:val="24"/>
          <w:szCs w:val="24"/>
        </w:rPr>
        <w:t>принимает на работу и увольняет работников Ассоциации, применяет к ним дисциплинарные взыскания в соответствии с законодательством Российской Федерации о труде, обеспечивает усло</w:t>
      </w:r>
      <w:r w:rsidR="00166673">
        <w:rPr>
          <w:rFonts w:ascii="Times New Roman" w:hAnsi="Times New Roman"/>
          <w:sz w:val="24"/>
          <w:szCs w:val="24"/>
        </w:rPr>
        <w:t>вия труда работников Ассоциации;</w:t>
      </w:r>
    </w:p>
    <w:p w14:paraId="223C8743" w14:textId="723A222D" w:rsid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Pr>
          <w:rFonts w:ascii="Times New Roman" w:hAnsi="Times New Roman"/>
          <w:sz w:val="24"/>
          <w:szCs w:val="24"/>
        </w:rPr>
        <w:t>.4.8. </w:t>
      </w:r>
      <w:r w:rsidR="00702D17" w:rsidRPr="00702D17">
        <w:rPr>
          <w:rFonts w:ascii="Times New Roman" w:hAnsi="Times New Roman"/>
          <w:sz w:val="24"/>
          <w:szCs w:val="24"/>
        </w:rPr>
        <w:t xml:space="preserve">обеспечивает выполнение решений Общего собрания </w:t>
      </w:r>
      <w:r w:rsidR="0076105F">
        <w:rPr>
          <w:rFonts w:ascii="Times New Roman" w:hAnsi="Times New Roman"/>
          <w:sz w:val="24"/>
          <w:szCs w:val="24"/>
        </w:rPr>
        <w:t xml:space="preserve">членов Ассоциации </w:t>
      </w:r>
      <w:r w:rsidR="00702D17" w:rsidRPr="00702D17">
        <w:rPr>
          <w:rFonts w:ascii="Times New Roman" w:hAnsi="Times New Roman"/>
          <w:sz w:val="24"/>
          <w:szCs w:val="24"/>
        </w:rPr>
        <w:t>и Совета Ассоциации</w:t>
      </w:r>
      <w:del w:id="120" w:author="Р А" w:date="2026-04-09T18:03:00Z" w16du:dateUtc="2026-04-09T15:03:00Z">
        <w:r w:rsidR="00702D17" w:rsidRPr="00702D17" w:rsidDel="004E6ACE">
          <w:rPr>
            <w:rFonts w:ascii="Times New Roman" w:hAnsi="Times New Roman"/>
            <w:sz w:val="24"/>
            <w:szCs w:val="24"/>
          </w:rPr>
          <w:delText xml:space="preserve"> и несет ответственность за деятельность Ассоциации перед Общим собранием членов Ассоциации и Советом Ассоциации</w:delText>
        </w:r>
      </w:del>
      <w:r w:rsidR="00702D17" w:rsidRPr="00702D17">
        <w:rPr>
          <w:rFonts w:ascii="Times New Roman" w:hAnsi="Times New Roman"/>
          <w:sz w:val="24"/>
          <w:szCs w:val="24"/>
        </w:rPr>
        <w:t>;</w:t>
      </w:r>
    </w:p>
    <w:p w14:paraId="071DD5B5" w14:textId="77777777" w:rsid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Pr>
          <w:rFonts w:ascii="Times New Roman" w:hAnsi="Times New Roman"/>
          <w:sz w:val="24"/>
          <w:szCs w:val="24"/>
        </w:rPr>
        <w:t>.4.9. </w:t>
      </w:r>
      <w:r w:rsidR="00702D17" w:rsidRPr="00702D17">
        <w:rPr>
          <w:rFonts w:ascii="Times New Roman" w:hAnsi="Times New Roman"/>
          <w:sz w:val="24"/>
          <w:szCs w:val="24"/>
        </w:rPr>
        <w:t>организует учет и отчетность Ассоциации, несет ответственность за ее достоверность;</w:t>
      </w:r>
    </w:p>
    <w:p w14:paraId="1E9C355B" w14:textId="77777777" w:rsidR="00702D17" w:rsidRPr="00702D17" w:rsidRDefault="00783FA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Pr>
          <w:rFonts w:ascii="Times New Roman" w:hAnsi="Times New Roman"/>
          <w:sz w:val="24"/>
          <w:szCs w:val="24"/>
        </w:rPr>
        <w:t>.4.10. </w:t>
      </w:r>
      <w:r w:rsidR="00702D17" w:rsidRPr="00702D17">
        <w:rPr>
          <w:rFonts w:ascii="Times New Roman" w:hAnsi="Times New Roman"/>
          <w:sz w:val="24"/>
          <w:szCs w:val="24"/>
        </w:rPr>
        <w:t>выдает доверенности от имени Ассоциации.</w:t>
      </w:r>
    </w:p>
    <w:p w14:paraId="69B7AB2A" w14:textId="77777777" w:rsidR="00166673" w:rsidRDefault="0093195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166673">
        <w:rPr>
          <w:rFonts w:ascii="Times New Roman" w:hAnsi="Times New Roman"/>
          <w:sz w:val="24"/>
          <w:szCs w:val="24"/>
        </w:rPr>
        <w:t>5</w:t>
      </w:r>
      <w:r w:rsidR="00702D17" w:rsidRPr="00702D17">
        <w:rPr>
          <w:rFonts w:ascii="Times New Roman" w:hAnsi="Times New Roman"/>
          <w:sz w:val="24"/>
          <w:szCs w:val="24"/>
        </w:rPr>
        <w:t xml:space="preserve">. Директор избирается Советом Ассоциации сроком на пять лет. </w:t>
      </w:r>
    </w:p>
    <w:p w14:paraId="462E528F" w14:textId="77777777" w:rsidR="00702D17" w:rsidRDefault="0093195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702D17" w:rsidRPr="00702D17">
        <w:rPr>
          <w:rFonts w:ascii="Times New Roman" w:hAnsi="Times New Roman"/>
          <w:sz w:val="24"/>
          <w:szCs w:val="24"/>
        </w:rPr>
        <w:t>.</w:t>
      </w:r>
      <w:r w:rsidR="00166673">
        <w:rPr>
          <w:rFonts w:ascii="Times New Roman" w:hAnsi="Times New Roman"/>
          <w:sz w:val="24"/>
          <w:szCs w:val="24"/>
        </w:rPr>
        <w:t>6</w:t>
      </w:r>
      <w:r w:rsidR="00702D17" w:rsidRPr="00702D17">
        <w:rPr>
          <w:rFonts w:ascii="Times New Roman" w:hAnsi="Times New Roman"/>
          <w:sz w:val="24"/>
          <w:szCs w:val="24"/>
        </w:rPr>
        <w:t>. По требованию Совета Директор обязан представлять информацию о деятельности Ассоциации в объеме и по форме, запрошенной Советом.</w:t>
      </w:r>
    </w:p>
    <w:p w14:paraId="7A220BCA" w14:textId="77777777" w:rsidR="00166673" w:rsidRPr="00A22597"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166673">
        <w:rPr>
          <w:rFonts w:ascii="Times New Roman" w:hAnsi="Times New Roman"/>
          <w:sz w:val="24"/>
          <w:szCs w:val="24"/>
        </w:rPr>
        <w:t>7</w:t>
      </w:r>
      <w:r w:rsidR="00166673" w:rsidRPr="00A22597">
        <w:rPr>
          <w:rFonts w:ascii="Times New Roman" w:hAnsi="Times New Roman"/>
          <w:sz w:val="24"/>
          <w:szCs w:val="24"/>
        </w:rPr>
        <w:t>. Директор не вправе:</w:t>
      </w:r>
    </w:p>
    <w:p w14:paraId="072B4E68" w14:textId="77777777" w:rsidR="00166673" w:rsidRPr="00A22597"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166673">
        <w:rPr>
          <w:rFonts w:ascii="Times New Roman" w:hAnsi="Times New Roman"/>
          <w:sz w:val="24"/>
          <w:szCs w:val="24"/>
        </w:rPr>
        <w:t>7</w:t>
      </w:r>
      <w:r w:rsidR="00166673" w:rsidRPr="00A22597">
        <w:rPr>
          <w:rFonts w:ascii="Times New Roman" w:hAnsi="Times New Roman"/>
          <w:sz w:val="24"/>
          <w:szCs w:val="24"/>
        </w:rPr>
        <w:t>.1. приобретать ценные бумаги, эмитентами которых или должниками по которым являются члены Ассоциации, их дочерние и зависимые общества;</w:t>
      </w:r>
    </w:p>
    <w:p w14:paraId="236B8F60" w14:textId="77777777" w:rsidR="00166673" w:rsidRPr="00A22597"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166673">
        <w:rPr>
          <w:rFonts w:ascii="Times New Roman" w:hAnsi="Times New Roman"/>
          <w:sz w:val="24"/>
          <w:szCs w:val="24"/>
        </w:rPr>
        <w:t>7</w:t>
      </w:r>
      <w:r w:rsidR="00166673" w:rsidRPr="00A22597">
        <w:rPr>
          <w:rFonts w:ascii="Times New Roman" w:hAnsi="Times New Roman"/>
          <w:sz w:val="24"/>
          <w:szCs w:val="24"/>
        </w:rPr>
        <w:t>.2. заключать с членами Ассоциации, их дочерними и зависимыми обществами любые договоры имущественного страхования, кредитные договоры, соглашения о поручительстве;</w:t>
      </w:r>
    </w:p>
    <w:p w14:paraId="70681410" w14:textId="77777777" w:rsidR="00166673" w:rsidRPr="00A22597"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166673">
        <w:rPr>
          <w:rFonts w:ascii="Times New Roman" w:hAnsi="Times New Roman"/>
          <w:sz w:val="24"/>
          <w:szCs w:val="24"/>
        </w:rPr>
        <w:t>7</w:t>
      </w:r>
      <w:r w:rsidR="00166673" w:rsidRPr="00A22597">
        <w:rPr>
          <w:rFonts w:ascii="Times New Roman" w:hAnsi="Times New Roman"/>
          <w:sz w:val="24"/>
          <w:szCs w:val="24"/>
        </w:rPr>
        <w:t>.3. осуществлять в качестве индивидуального предпринимателя предпринимательскую деятельность, являющуюся предметом саморегулирования для Ассоциации;</w:t>
      </w:r>
    </w:p>
    <w:p w14:paraId="63D6A0DF" w14:textId="77777777" w:rsidR="00166673" w:rsidRPr="00A22597"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F9267C">
        <w:rPr>
          <w:rFonts w:ascii="Times New Roman" w:hAnsi="Times New Roman"/>
          <w:sz w:val="24"/>
          <w:szCs w:val="24"/>
        </w:rPr>
        <w:t>7</w:t>
      </w:r>
      <w:r w:rsidR="00166673" w:rsidRPr="00A22597">
        <w:rPr>
          <w:rFonts w:ascii="Times New Roman" w:hAnsi="Times New Roman"/>
          <w:sz w:val="24"/>
          <w:szCs w:val="24"/>
        </w:rPr>
        <w:t>.4. учреждать хозяйственные товарищества и общества, осуществляющие предпринимательскую деятельность, являющуюся предметом саморегулирования для Ассоциации, становиться участником таких хозяйственных товариществ и обществ;</w:t>
      </w:r>
    </w:p>
    <w:p w14:paraId="3BE67CFA" w14:textId="77777777" w:rsidR="00166673" w:rsidRDefault="00931959" w:rsidP="00166673">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9</w:t>
      </w:r>
      <w:r w:rsidR="00166673" w:rsidRPr="00A22597">
        <w:rPr>
          <w:rFonts w:ascii="Times New Roman" w:hAnsi="Times New Roman"/>
          <w:sz w:val="24"/>
          <w:szCs w:val="24"/>
        </w:rPr>
        <w:t>.</w:t>
      </w:r>
      <w:r w:rsidR="00F9267C">
        <w:rPr>
          <w:rFonts w:ascii="Times New Roman" w:hAnsi="Times New Roman"/>
          <w:sz w:val="24"/>
          <w:szCs w:val="24"/>
        </w:rPr>
        <w:t>7</w:t>
      </w:r>
      <w:r w:rsidR="00166673" w:rsidRPr="00A22597">
        <w:rPr>
          <w:rFonts w:ascii="Times New Roman" w:hAnsi="Times New Roman"/>
          <w:sz w:val="24"/>
          <w:szCs w:val="24"/>
        </w:rPr>
        <w:t>.5. являться членом органов управления членов Ассоциации, их дочерних и зависимых обществ, являться работником, состоящим в штате указанных организаций.</w:t>
      </w:r>
    </w:p>
    <w:p w14:paraId="1455673A"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2B65DED5" w14:textId="77777777" w:rsidR="00702D17" w:rsidRDefault="00931959" w:rsidP="0016667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10</w:t>
      </w:r>
      <w:r w:rsidR="00702D17" w:rsidRPr="00166673">
        <w:rPr>
          <w:rFonts w:ascii="Times New Roman" w:hAnsi="Times New Roman"/>
          <w:b/>
          <w:sz w:val="24"/>
          <w:szCs w:val="24"/>
        </w:rPr>
        <w:t>. ПОРЯДОК ВНЕСЕНИЯ ИЗМЕНЕНИЙ В УСТАВ АССОЦИАЦИИ</w:t>
      </w:r>
    </w:p>
    <w:p w14:paraId="7E226525" w14:textId="77777777" w:rsidR="00166673" w:rsidRPr="00C6232D" w:rsidRDefault="00166673" w:rsidP="0016667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088F3F7F" w14:textId="77777777" w:rsidR="00702D17" w:rsidRPr="00702D17" w:rsidRDefault="0093195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10</w:t>
      </w:r>
      <w:r w:rsidR="00702D17" w:rsidRPr="00702D17">
        <w:rPr>
          <w:rFonts w:ascii="Times New Roman" w:hAnsi="Times New Roman"/>
          <w:sz w:val="24"/>
          <w:szCs w:val="24"/>
        </w:rPr>
        <w:t xml:space="preserve">.1. Решение о внесении изменений в Устав принимается Общим собранием членов Ассоциации. </w:t>
      </w:r>
    </w:p>
    <w:p w14:paraId="7A8392C5" w14:textId="77777777" w:rsidR="00702D17" w:rsidRPr="00702D17" w:rsidRDefault="00931959"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10</w:t>
      </w:r>
      <w:r w:rsidR="00702D17" w:rsidRPr="00702D17">
        <w:rPr>
          <w:rFonts w:ascii="Times New Roman" w:hAnsi="Times New Roman"/>
          <w:sz w:val="24"/>
          <w:szCs w:val="24"/>
        </w:rPr>
        <w:t>.2. Изменения, внесенные в Устав Ассоциации,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w:t>
      </w:r>
    </w:p>
    <w:p w14:paraId="24A29324" w14:textId="77777777" w:rsidR="00702D17" w:rsidRPr="00702D17" w:rsidRDefault="00702D1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p>
    <w:p w14:paraId="0BF3A46C" w14:textId="77777777" w:rsidR="00721618" w:rsidRDefault="00931959" w:rsidP="00721618">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11</w:t>
      </w:r>
      <w:r w:rsidR="00721618" w:rsidRPr="002C5320">
        <w:rPr>
          <w:rFonts w:ascii="Times New Roman" w:hAnsi="Times New Roman"/>
          <w:b/>
          <w:sz w:val="24"/>
          <w:szCs w:val="24"/>
        </w:rPr>
        <w:t>. ПРЕДСТАВИТЕЛЬСТВА И ФИЛИАЛЫ АССОЦИАЦИИ</w:t>
      </w:r>
    </w:p>
    <w:p w14:paraId="1CF77CA2" w14:textId="77777777" w:rsidR="00721618" w:rsidRPr="00C6232D" w:rsidRDefault="00721618" w:rsidP="00721618">
      <w:pPr>
        <w:shd w:val="clear" w:color="auto" w:fill="FFFFFF"/>
        <w:tabs>
          <w:tab w:val="left" w:pos="1099"/>
          <w:tab w:val="left" w:pos="1134"/>
        </w:tabs>
        <w:spacing w:after="0" w:line="240" w:lineRule="auto"/>
        <w:ind w:firstLine="567"/>
        <w:jc w:val="both"/>
        <w:rPr>
          <w:rFonts w:ascii="Times New Roman" w:hAnsi="Times New Roman"/>
          <w:sz w:val="10"/>
          <w:szCs w:val="10"/>
        </w:rPr>
      </w:pPr>
    </w:p>
    <w:p w14:paraId="5D750B92" w14:textId="77777777" w:rsidR="00721618" w:rsidRPr="009F52E4" w:rsidRDefault="00931959" w:rsidP="00721618">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11</w:t>
      </w:r>
      <w:r w:rsidR="00D75567">
        <w:rPr>
          <w:rFonts w:ascii="Times New Roman" w:hAnsi="Times New Roman"/>
          <w:sz w:val="24"/>
          <w:szCs w:val="24"/>
        </w:rPr>
        <w:t>.</w:t>
      </w:r>
      <w:r w:rsidR="00721618" w:rsidRPr="00BB63E9">
        <w:rPr>
          <w:rFonts w:ascii="Times New Roman" w:hAnsi="Times New Roman"/>
          <w:sz w:val="24"/>
          <w:szCs w:val="24"/>
        </w:rPr>
        <w:t>1. </w:t>
      </w:r>
      <w:r w:rsidR="00721618" w:rsidRPr="00A22597">
        <w:rPr>
          <w:rFonts w:ascii="Times New Roman" w:hAnsi="Times New Roman"/>
          <w:sz w:val="24"/>
          <w:szCs w:val="24"/>
        </w:rPr>
        <w:t xml:space="preserve">Ассоциация вправе создавать на территории </w:t>
      </w:r>
      <w:r w:rsidR="00721618" w:rsidRPr="00A05BDF">
        <w:rPr>
          <w:rFonts w:ascii="Times New Roman" w:hAnsi="Times New Roman"/>
          <w:sz w:val="24"/>
          <w:szCs w:val="24"/>
        </w:rPr>
        <w:t>субъекта Российской Федерации, в котором Ассоциация зарегистрирована,</w:t>
      </w:r>
      <w:r w:rsidR="00721618" w:rsidRPr="00A22597">
        <w:rPr>
          <w:rFonts w:ascii="Times New Roman" w:hAnsi="Times New Roman"/>
          <w:sz w:val="24"/>
          <w:szCs w:val="24"/>
        </w:rPr>
        <w:t xml:space="preserve"> филиалы и представительства в соответствии с законодательством Российской Федерации</w:t>
      </w:r>
      <w:r w:rsidR="00721618">
        <w:rPr>
          <w:rFonts w:ascii="Times New Roman" w:hAnsi="Times New Roman"/>
          <w:sz w:val="24"/>
          <w:szCs w:val="24"/>
        </w:rPr>
        <w:t xml:space="preserve"> (как</w:t>
      </w:r>
      <w:r w:rsidR="00721618" w:rsidRPr="00BB63E9">
        <w:rPr>
          <w:rFonts w:ascii="Times New Roman" w:hAnsi="Times New Roman"/>
          <w:sz w:val="24"/>
          <w:szCs w:val="24"/>
        </w:rPr>
        <w:t xml:space="preserve"> саморегулируем</w:t>
      </w:r>
      <w:r w:rsidR="00721618">
        <w:rPr>
          <w:rFonts w:ascii="Times New Roman" w:hAnsi="Times New Roman"/>
          <w:sz w:val="24"/>
          <w:szCs w:val="24"/>
        </w:rPr>
        <w:t>ая</w:t>
      </w:r>
      <w:r w:rsidR="00721618" w:rsidRPr="00BB63E9">
        <w:rPr>
          <w:rFonts w:ascii="Times New Roman" w:hAnsi="Times New Roman"/>
          <w:sz w:val="24"/>
          <w:szCs w:val="24"/>
        </w:rPr>
        <w:t xml:space="preserve"> организаци</w:t>
      </w:r>
      <w:r w:rsidR="00721618">
        <w:rPr>
          <w:rFonts w:ascii="Times New Roman" w:hAnsi="Times New Roman"/>
          <w:sz w:val="24"/>
          <w:szCs w:val="24"/>
        </w:rPr>
        <w:t>я</w:t>
      </w:r>
      <w:r w:rsidR="00721618" w:rsidRPr="00BB63E9">
        <w:rPr>
          <w:rFonts w:ascii="Times New Roman" w:hAnsi="Times New Roman"/>
          <w:sz w:val="24"/>
          <w:szCs w:val="24"/>
        </w:rPr>
        <w:t>, основанн</w:t>
      </w:r>
      <w:r w:rsidR="00721618">
        <w:rPr>
          <w:rFonts w:ascii="Times New Roman" w:hAnsi="Times New Roman"/>
          <w:sz w:val="24"/>
          <w:szCs w:val="24"/>
        </w:rPr>
        <w:t>ая</w:t>
      </w:r>
      <w:r w:rsidR="00721618" w:rsidRPr="00BB63E9">
        <w:rPr>
          <w:rFonts w:ascii="Times New Roman" w:hAnsi="Times New Roman"/>
          <w:sz w:val="24"/>
          <w:szCs w:val="24"/>
        </w:rPr>
        <w:t xml:space="preserve"> на членстве лиц, осуществляющих строительство, Ассоциация должна соответствовать требованию, установленному п.2 ч.3 ст.55.4 </w:t>
      </w:r>
      <w:r w:rsidR="002911DF">
        <w:rPr>
          <w:rFonts w:ascii="Times New Roman" w:hAnsi="Times New Roman"/>
          <w:sz w:val="24"/>
          <w:szCs w:val="24"/>
        </w:rPr>
        <w:t>ГрК РФ</w:t>
      </w:r>
      <w:r w:rsidR="00721618" w:rsidRPr="00BB63E9">
        <w:rPr>
          <w:rFonts w:ascii="Times New Roman" w:hAnsi="Times New Roman"/>
          <w:sz w:val="24"/>
          <w:szCs w:val="24"/>
        </w:rPr>
        <w:t xml:space="preserve"> об отсутствии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r w:rsidR="00721618">
        <w:rPr>
          <w:rFonts w:ascii="Times New Roman" w:hAnsi="Times New Roman"/>
          <w:sz w:val="24"/>
          <w:szCs w:val="24"/>
        </w:rPr>
        <w:t>)</w:t>
      </w:r>
      <w:r w:rsidR="00721618" w:rsidRPr="00A22597">
        <w:rPr>
          <w:rFonts w:ascii="Times New Roman" w:hAnsi="Times New Roman"/>
          <w:sz w:val="24"/>
          <w:szCs w:val="24"/>
        </w:rPr>
        <w:t>.</w:t>
      </w:r>
    </w:p>
    <w:p w14:paraId="6E49CD22" w14:textId="77777777" w:rsidR="00721618" w:rsidRPr="00A22597" w:rsidRDefault="00D75567" w:rsidP="00721618">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11</w:t>
      </w:r>
      <w:r w:rsidR="00721618">
        <w:rPr>
          <w:rFonts w:ascii="Times New Roman" w:hAnsi="Times New Roman"/>
          <w:sz w:val="24"/>
          <w:szCs w:val="24"/>
        </w:rPr>
        <w:t>.2. </w:t>
      </w:r>
      <w:r w:rsidR="00721618" w:rsidRPr="00A22597">
        <w:rPr>
          <w:rFonts w:ascii="Times New Roman" w:hAnsi="Times New Roman"/>
          <w:sz w:val="24"/>
          <w:szCs w:val="24"/>
        </w:rPr>
        <w:t xml:space="preserve">Филиалы и представительства Ассоциации не являются юридическими лицами, наделяются имуществом Ассоциации и действуют на основании утверждаемого Советом Ассоциации положения. Порядок учета имущества филиала или представительства определяется в положении о соответствующем обособленном подразделении. Руководители филиалов и представительств назначаются Директором по согласованию с Советом Ассоциации и действуют на основании доверенности. </w:t>
      </w:r>
      <w:r w:rsidR="007650E7" w:rsidRPr="00BB63E9">
        <w:rPr>
          <w:rFonts w:ascii="Times New Roman" w:hAnsi="Times New Roman"/>
          <w:sz w:val="24"/>
          <w:szCs w:val="24"/>
        </w:rPr>
        <w:t>Представительства и филиалы должны быть указаны в едином государственном реестре юридических лиц.</w:t>
      </w:r>
    </w:p>
    <w:p w14:paraId="204F7D2D" w14:textId="77777777" w:rsidR="00721618" w:rsidRPr="000E4D1B" w:rsidRDefault="00D75567" w:rsidP="00721618">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11</w:t>
      </w:r>
      <w:r w:rsidR="00721618">
        <w:rPr>
          <w:rFonts w:ascii="Times New Roman" w:hAnsi="Times New Roman"/>
          <w:sz w:val="24"/>
          <w:szCs w:val="24"/>
        </w:rPr>
        <w:t>.3. </w:t>
      </w:r>
      <w:r w:rsidR="00721618" w:rsidRPr="00A22597">
        <w:rPr>
          <w:rFonts w:ascii="Times New Roman" w:hAnsi="Times New Roman"/>
          <w:sz w:val="24"/>
          <w:szCs w:val="24"/>
        </w:rPr>
        <w:t>Филиалы и представительства осуществляют деятельность от имени Ассоциации. Ответственность за деятельность своих филиалов и представительств несет Ассоциация.</w:t>
      </w:r>
    </w:p>
    <w:p w14:paraId="2481E983" w14:textId="77777777" w:rsidR="00721618" w:rsidRDefault="00721618" w:rsidP="00166673">
      <w:pPr>
        <w:shd w:val="clear" w:color="auto" w:fill="FFFFFF"/>
        <w:tabs>
          <w:tab w:val="left" w:pos="1099"/>
          <w:tab w:val="left" w:pos="1134"/>
        </w:tabs>
        <w:spacing w:after="0" w:line="240" w:lineRule="auto"/>
        <w:ind w:firstLine="567"/>
        <w:jc w:val="center"/>
        <w:rPr>
          <w:rFonts w:ascii="Times New Roman" w:hAnsi="Times New Roman"/>
          <w:b/>
          <w:sz w:val="24"/>
          <w:szCs w:val="24"/>
        </w:rPr>
      </w:pPr>
    </w:p>
    <w:p w14:paraId="26E808FA" w14:textId="1478804E" w:rsidR="00AB5810" w:rsidDel="006807C4" w:rsidRDefault="00AB5810" w:rsidP="00166673">
      <w:pPr>
        <w:shd w:val="clear" w:color="auto" w:fill="FFFFFF"/>
        <w:tabs>
          <w:tab w:val="left" w:pos="1099"/>
          <w:tab w:val="left" w:pos="1134"/>
        </w:tabs>
        <w:spacing w:after="0" w:line="240" w:lineRule="auto"/>
        <w:ind w:firstLine="567"/>
        <w:jc w:val="center"/>
        <w:rPr>
          <w:del w:id="121" w:author="Р А" w:date="2026-04-09T16:32:00Z" w16du:dateUtc="2026-04-09T13:32:00Z"/>
          <w:rFonts w:ascii="Times New Roman" w:hAnsi="Times New Roman"/>
          <w:b/>
          <w:sz w:val="24"/>
          <w:szCs w:val="24"/>
        </w:rPr>
      </w:pPr>
    </w:p>
    <w:p w14:paraId="2EAD361D" w14:textId="77777777" w:rsidR="00702D17" w:rsidRDefault="00D75567" w:rsidP="00166673">
      <w:pPr>
        <w:shd w:val="clear" w:color="auto" w:fill="FFFFFF"/>
        <w:tabs>
          <w:tab w:val="left" w:pos="1099"/>
          <w:tab w:val="left" w:pos="1134"/>
        </w:tabs>
        <w:spacing w:after="0" w:line="240" w:lineRule="auto"/>
        <w:ind w:firstLine="567"/>
        <w:jc w:val="center"/>
        <w:rPr>
          <w:rFonts w:ascii="Times New Roman" w:hAnsi="Times New Roman"/>
          <w:b/>
          <w:sz w:val="24"/>
          <w:szCs w:val="24"/>
        </w:rPr>
      </w:pPr>
      <w:r>
        <w:rPr>
          <w:rFonts w:ascii="Times New Roman" w:hAnsi="Times New Roman"/>
          <w:b/>
          <w:sz w:val="24"/>
          <w:szCs w:val="24"/>
        </w:rPr>
        <w:t>12</w:t>
      </w:r>
      <w:r w:rsidR="00702D17" w:rsidRPr="00166673">
        <w:rPr>
          <w:rFonts w:ascii="Times New Roman" w:hAnsi="Times New Roman"/>
          <w:b/>
          <w:sz w:val="24"/>
          <w:szCs w:val="24"/>
        </w:rPr>
        <w:t>. РЕОРГАНИЗАЦИЯ И ЛИКВИДАЦИЯ АССОЦИАЦИИ</w:t>
      </w:r>
    </w:p>
    <w:p w14:paraId="4601C177" w14:textId="77777777" w:rsidR="00166673" w:rsidRPr="00C6232D" w:rsidRDefault="00166673" w:rsidP="00166673">
      <w:pPr>
        <w:shd w:val="clear" w:color="auto" w:fill="FFFFFF"/>
        <w:tabs>
          <w:tab w:val="left" w:pos="1099"/>
          <w:tab w:val="left" w:pos="1134"/>
        </w:tabs>
        <w:spacing w:after="0" w:line="240" w:lineRule="auto"/>
        <w:ind w:firstLine="567"/>
        <w:jc w:val="center"/>
        <w:rPr>
          <w:rFonts w:ascii="Times New Roman" w:hAnsi="Times New Roman"/>
          <w:b/>
          <w:sz w:val="10"/>
          <w:szCs w:val="10"/>
        </w:rPr>
      </w:pPr>
    </w:p>
    <w:p w14:paraId="4C67BE48" w14:textId="77777777" w:rsidR="00702D17" w:rsidRPr="00702D17" w:rsidRDefault="00D7556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702D17" w:rsidRPr="00702D17">
        <w:rPr>
          <w:rFonts w:ascii="Times New Roman" w:hAnsi="Times New Roman"/>
          <w:sz w:val="24"/>
          <w:szCs w:val="24"/>
        </w:rPr>
        <w:t>.1. Ассоциация может быть ликвидирована или реорганизована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42FBB802" w14:textId="77777777" w:rsidR="00702D17" w:rsidRDefault="00D75567" w:rsidP="00702D17">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702D17" w:rsidRPr="00702D17">
        <w:rPr>
          <w:rFonts w:ascii="Times New Roman" w:hAnsi="Times New Roman"/>
          <w:sz w:val="24"/>
          <w:szCs w:val="24"/>
        </w:rPr>
        <w:t>.2. Ассоциация может быть преобразована в общественную организацию, автономную некоммерческую организацию или фонд.</w:t>
      </w:r>
    </w:p>
    <w:p w14:paraId="4DCEF520" w14:textId="77777777" w:rsidR="00F9267C" w:rsidRPr="003E1A87" w:rsidRDefault="00D75567" w:rsidP="00F9267C">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F9267C" w:rsidRPr="003E1A87">
        <w:rPr>
          <w:rFonts w:ascii="Times New Roman" w:hAnsi="Times New Roman"/>
          <w:sz w:val="24"/>
          <w:szCs w:val="24"/>
        </w:rPr>
        <w:t>.3. Ассоциация может быть ликвидирована на основании и в порядке, предусмотрен</w:t>
      </w:r>
      <w:r w:rsidR="00777DB6">
        <w:rPr>
          <w:rFonts w:ascii="Times New Roman" w:hAnsi="Times New Roman"/>
          <w:sz w:val="24"/>
          <w:szCs w:val="24"/>
        </w:rPr>
        <w:t>ном</w:t>
      </w:r>
      <w:r w:rsidR="00F9267C" w:rsidRPr="003E1A87">
        <w:rPr>
          <w:rFonts w:ascii="Times New Roman" w:hAnsi="Times New Roman"/>
          <w:sz w:val="24"/>
          <w:szCs w:val="24"/>
        </w:rPr>
        <w:t xml:space="preserve"> Гражданским кодексом Российской Федерации и федеральными законами, по решению Общего собрания членов Ассоциации</w:t>
      </w:r>
      <w:r w:rsidR="00F9267C">
        <w:rPr>
          <w:rFonts w:ascii="Times New Roman" w:hAnsi="Times New Roman"/>
          <w:sz w:val="24"/>
          <w:szCs w:val="24"/>
        </w:rPr>
        <w:t xml:space="preserve"> </w:t>
      </w:r>
      <w:r w:rsidR="00F9267C" w:rsidRPr="002C5320">
        <w:rPr>
          <w:rFonts w:ascii="Times New Roman" w:hAnsi="Times New Roman"/>
          <w:sz w:val="24"/>
          <w:szCs w:val="24"/>
        </w:rPr>
        <w:t>или по решению суда.</w:t>
      </w:r>
    </w:p>
    <w:p w14:paraId="179EA2A5" w14:textId="77777777" w:rsidR="00F9267C" w:rsidRPr="003E1A87" w:rsidRDefault="00D75567" w:rsidP="00F9267C">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F9267C" w:rsidRPr="003E1A87">
        <w:rPr>
          <w:rFonts w:ascii="Times New Roman" w:hAnsi="Times New Roman"/>
          <w:sz w:val="24"/>
          <w:szCs w:val="24"/>
        </w:rPr>
        <w:t>.4. Общее собрание членов Ассоциации назначает ликвида</w:t>
      </w:r>
      <w:r w:rsidR="00F9267C">
        <w:rPr>
          <w:rFonts w:ascii="Times New Roman" w:hAnsi="Times New Roman"/>
          <w:sz w:val="24"/>
          <w:szCs w:val="24"/>
        </w:rPr>
        <w:t>ционную комиссию</w:t>
      </w:r>
      <w:r w:rsidR="00F9267C" w:rsidRPr="003E1A87">
        <w:rPr>
          <w:rFonts w:ascii="Times New Roman" w:hAnsi="Times New Roman"/>
          <w:sz w:val="24"/>
          <w:szCs w:val="24"/>
        </w:rPr>
        <w:t xml:space="preserve"> </w:t>
      </w:r>
      <w:r w:rsidR="00A03E7C">
        <w:rPr>
          <w:rFonts w:ascii="Times New Roman" w:hAnsi="Times New Roman"/>
          <w:sz w:val="24"/>
          <w:szCs w:val="24"/>
        </w:rPr>
        <w:t xml:space="preserve">(ликвидатора) </w:t>
      </w:r>
      <w:r w:rsidR="00F9267C" w:rsidRPr="003E1A87">
        <w:rPr>
          <w:rFonts w:ascii="Times New Roman" w:hAnsi="Times New Roman"/>
          <w:sz w:val="24"/>
          <w:szCs w:val="24"/>
        </w:rPr>
        <w:t>и устанавливает в соответствии с Гражданским кодексом Российской Федерации и федеральными законами порядок и сроки ликвидации Ассоциации. С момента назначения ликвида</w:t>
      </w:r>
      <w:r w:rsidR="00F9267C">
        <w:rPr>
          <w:rFonts w:ascii="Times New Roman" w:hAnsi="Times New Roman"/>
          <w:sz w:val="24"/>
          <w:szCs w:val="24"/>
        </w:rPr>
        <w:t>ционной комиссии</w:t>
      </w:r>
      <w:r w:rsidR="00F9267C" w:rsidRPr="003E1A87">
        <w:rPr>
          <w:rFonts w:ascii="Times New Roman" w:hAnsi="Times New Roman"/>
          <w:sz w:val="24"/>
          <w:szCs w:val="24"/>
        </w:rPr>
        <w:t xml:space="preserve"> </w:t>
      </w:r>
      <w:r w:rsidR="004448E0">
        <w:rPr>
          <w:rFonts w:ascii="Times New Roman" w:hAnsi="Times New Roman"/>
          <w:sz w:val="24"/>
          <w:szCs w:val="24"/>
        </w:rPr>
        <w:t xml:space="preserve">(ликвидатора) </w:t>
      </w:r>
      <w:r w:rsidR="00F9267C" w:rsidRPr="003E1A87">
        <w:rPr>
          <w:rFonts w:ascii="Times New Roman" w:hAnsi="Times New Roman"/>
          <w:sz w:val="24"/>
          <w:szCs w:val="24"/>
        </w:rPr>
        <w:t>к не</w:t>
      </w:r>
      <w:r w:rsidR="00F9267C">
        <w:rPr>
          <w:rFonts w:ascii="Times New Roman" w:hAnsi="Times New Roman"/>
          <w:sz w:val="24"/>
          <w:szCs w:val="24"/>
        </w:rPr>
        <w:t>й</w:t>
      </w:r>
      <w:r w:rsidR="00F9267C" w:rsidRPr="003E1A87">
        <w:rPr>
          <w:rFonts w:ascii="Times New Roman" w:hAnsi="Times New Roman"/>
          <w:sz w:val="24"/>
          <w:szCs w:val="24"/>
        </w:rPr>
        <w:t xml:space="preserve"> переходят полномочия по управлению делами Ассоциации. Ликвида</w:t>
      </w:r>
      <w:r w:rsidR="00F9267C">
        <w:rPr>
          <w:rFonts w:ascii="Times New Roman" w:hAnsi="Times New Roman"/>
          <w:sz w:val="24"/>
          <w:szCs w:val="24"/>
        </w:rPr>
        <w:t>ционная комиссия</w:t>
      </w:r>
      <w:r w:rsidR="004448E0">
        <w:rPr>
          <w:rFonts w:ascii="Times New Roman" w:hAnsi="Times New Roman"/>
          <w:sz w:val="24"/>
          <w:szCs w:val="24"/>
        </w:rPr>
        <w:t xml:space="preserve"> (ликвидатор)</w:t>
      </w:r>
      <w:r w:rsidR="00F9267C" w:rsidRPr="003E1A87">
        <w:rPr>
          <w:rFonts w:ascii="Times New Roman" w:hAnsi="Times New Roman"/>
          <w:sz w:val="24"/>
          <w:szCs w:val="24"/>
        </w:rPr>
        <w:t xml:space="preserve"> от имени Ассоциации выступает в суде. Ликвида</w:t>
      </w:r>
      <w:r w:rsidR="00F9267C">
        <w:rPr>
          <w:rFonts w:ascii="Times New Roman" w:hAnsi="Times New Roman"/>
          <w:sz w:val="24"/>
          <w:szCs w:val="24"/>
        </w:rPr>
        <w:t>ционная комиссия</w:t>
      </w:r>
      <w:r w:rsidR="004448E0">
        <w:rPr>
          <w:rFonts w:ascii="Times New Roman" w:hAnsi="Times New Roman"/>
          <w:sz w:val="24"/>
          <w:szCs w:val="24"/>
        </w:rPr>
        <w:t xml:space="preserve"> (ликвидатор)</w:t>
      </w:r>
      <w:r w:rsidR="00F9267C" w:rsidRPr="003E1A87">
        <w:rPr>
          <w:rFonts w:ascii="Times New Roman" w:hAnsi="Times New Roman"/>
          <w:sz w:val="24"/>
          <w:szCs w:val="24"/>
        </w:rPr>
        <w:t xml:space="preserve"> обязан</w:t>
      </w:r>
      <w:r w:rsidR="00F9267C">
        <w:rPr>
          <w:rFonts w:ascii="Times New Roman" w:hAnsi="Times New Roman"/>
          <w:sz w:val="24"/>
          <w:szCs w:val="24"/>
        </w:rPr>
        <w:t>а</w:t>
      </w:r>
      <w:r w:rsidR="00F9267C" w:rsidRPr="003E1A87">
        <w:rPr>
          <w:rFonts w:ascii="Times New Roman" w:hAnsi="Times New Roman"/>
          <w:sz w:val="24"/>
          <w:szCs w:val="24"/>
        </w:rPr>
        <w:t xml:space="preserve"> действовать добросовестно и разумно в интересах Ассоциации, а также ее кредиторов.</w:t>
      </w:r>
    </w:p>
    <w:p w14:paraId="3BD25B80" w14:textId="77777777" w:rsidR="00F9267C" w:rsidRPr="003E1A87" w:rsidRDefault="00D75567" w:rsidP="00F9267C">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F9267C" w:rsidRPr="003E1A87">
        <w:rPr>
          <w:rFonts w:ascii="Times New Roman" w:hAnsi="Times New Roman"/>
          <w:sz w:val="24"/>
          <w:szCs w:val="24"/>
        </w:rPr>
        <w:t>.5. Ликвида</w:t>
      </w:r>
      <w:r w:rsidR="00F9267C">
        <w:rPr>
          <w:rFonts w:ascii="Times New Roman" w:hAnsi="Times New Roman"/>
          <w:sz w:val="24"/>
          <w:szCs w:val="24"/>
        </w:rPr>
        <w:t>ционная комиссия</w:t>
      </w:r>
      <w:r w:rsidR="00F9267C" w:rsidRPr="003E1A87">
        <w:rPr>
          <w:rFonts w:ascii="Times New Roman" w:hAnsi="Times New Roman"/>
          <w:sz w:val="24"/>
          <w:szCs w:val="24"/>
        </w:rPr>
        <w:t xml:space="preserve"> </w:t>
      </w:r>
      <w:r w:rsidR="004448E0">
        <w:rPr>
          <w:rFonts w:ascii="Times New Roman" w:hAnsi="Times New Roman"/>
          <w:sz w:val="24"/>
          <w:szCs w:val="24"/>
        </w:rPr>
        <w:t xml:space="preserve">(ликвидатор) </w:t>
      </w:r>
      <w:r w:rsidR="00F9267C" w:rsidRPr="003E1A87">
        <w:rPr>
          <w:rFonts w:ascii="Times New Roman" w:hAnsi="Times New Roman"/>
          <w:sz w:val="24"/>
          <w:szCs w:val="24"/>
        </w:rPr>
        <w:t>проводит мероприятия по опубликованию сведений о ликвидации Ассоциации, составлению ликвидационного баланса и проведению расчетов с кредиторами Ассоциации в порядке, определенном действующим законодательством.</w:t>
      </w:r>
    </w:p>
    <w:p w14:paraId="100D02E3" w14:textId="77777777" w:rsidR="00F9267C" w:rsidRDefault="00D75567" w:rsidP="00F9267C">
      <w:pPr>
        <w:shd w:val="clear" w:color="auto" w:fill="FFFFFF"/>
        <w:tabs>
          <w:tab w:val="left" w:pos="1099"/>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12</w:t>
      </w:r>
      <w:r w:rsidR="00F9267C" w:rsidRPr="003E1A87">
        <w:rPr>
          <w:rFonts w:ascii="Times New Roman" w:hAnsi="Times New Roman"/>
          <w:sz w:val="24"/>
          <w:szCs w:val="24"/>
        </w:rPr>
        <w:t>.6. При ликвидации Ассоциации оставшееся после удовлетворения требований кредиторов имущество направляется в соответствии с Уставом Ассоциации на цели, определенные п. </w:t>
      </w:r>
      <w:r w:rsidR="006D0BB6">
        <w:rPr>
          <w:rFonts w:ascii="Times New Roman" w:hAnsi="Times New Roman"/>
          <w:sz w:val="24"/>
          <w:szCs w:val="24"/>
        </w:rPr>
        <w:t>2</w:t>
      </w:r>
      <w:r w:rsidR="00F9267C" w:rsidRPr="003E1A87">
        <w:rPr>
          <w:rFonts w:ascii="Times New Roman" w:hAnsi="Times New Roman"/>
          <w:sz w:val="24"/>
          <w:szCs w:val="24"/>
        </w:rPr>
        <w:t>.1 настоящего Устава.</w:t>
      </w:r>
    </w:p>
    <w:p w14:paraId="5E347995" w14:textId="77777777" w:rsidR="00721618" w:rsidRDefault="00D75567" w:rsidP="00721618">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sz w:val="24"/>
          <w:szCs w:val="24"/>
        </w:rPr>
        <w:t>12</w:t>
      </w:r>
      <w:r w:rsidR="00721618">
        <w:rPr>
          <w:rFonts w:ascii="Times New Roman" w:hAnsi="Times New Roman"/>
          <w:sz w:val="24"/>
          <w:szCs w:val="24"/>
        </w:rPr>
        <w:t>.7. </w:t>
      </w:r>
      <w:r w:rsidR="00777DB6">
        <w:rPr>
          <w:rFonts w:ascii="Times New Roman" w:hAnsi="Times New Roman"/>
          <w:sz w:val="24"/>
          <w:szCs w:val="24"/>
        </w:rPr>
        <w:t>Л</w:t>
      </w:r>
      <w:r w:rsidR="00721618">
        <w:rPr>
          <w:rFonts w:ascii="Times New Roman" w:eastAsiaTheme="minorHAnsi" w:hAnsi="Times New Roman" w:cs="Times New Roman"/>
          <w:sz w:val="24"/>
          <w:szCs w:val="24"/>
          <w:lang w:eastAsia="en-US"/>
        </w:rPr>
        <w:t xml:space="preserve">иквидация </w:t>
      </w:r>
      <w:r w:rsidR="00093F8D">
        <w:rPr>
          <w:rFonts w:ascii="Times New Roman" w:eastAsiaTheme="minorHAnsi" w:hAnsi="Times New Roman" w:cs="Times New Roman"/>
          <w:sz w:val="24"/>
          <w:szCs w:val="24"/>
          <w:lang w:eastAsia="en-US"/>
        </w:rPr>
        <w:t xml:space="preserve">Ассоциации может быть осуществлена </w:t>
      </w:r>
      <w:r w:rsidR="00721618">
        <w:rPr>
          <w:rFonts w:ascii="Times New Roman" w:eastAsiaTheme="minorHAnsi" w:hAnsi="Times New Roman" w:cs="Times New Roman"/>
          <w:sz w:val="24"/>
          <w:szCs w:val="24"/>
          <w:lang w:eastAsia="en-US"/>
        </w:rPr>
        <w:t>только после исключения сведений о ней из государственного реестра саморегулируемых организаций и зачисления в порядке и в срок, которые установлены ч</w:t>
      </w:r>
      <w:r w:rsidR="006D0BB6">
        <w:rPr>
          <w:rFonts w:ascii="Times New Roman" w:eastAsiaTheme="minorHAnsi" w:hAnsi="Times New Roman" w:cs="Times New Roman"/>
          <w:sz w:val="24"/>
          <w:szCs w:val="24"/>
          <w:lang w:eastAsia="en-US"/>
        </w:rPr>
        <w:t>. </w:t>
      </w:r>
      <w:r w:rsidR="00721618">
        <w:rPr>
          <w:rFonts w:ascii="Times New Roman" w:eastAsiaTheme="minorHAnsi" w:hAnsi="Times New Roman" w:cs="Times New Roman"/>
          <w:sz w:val="24"/>
          <w:szCs w:val="24"/>
          <w:lang w:eastAsia="en-US"/>
        </w:rPr>
        <w:t>14 ст</w:t>
      </w:r>
      <w:r w:rsidR="00093F8D">
        <w:rPr>
          <w:rFonts w:ascii="Times New Roman" w:eastAsiaTheme="minorHAnsi" w:hAnsi="Times New Roman" w:cs="Times New Roman"/>
          <w:sz w:val="24"/>
          <w:szCs w:val="24"/>
          <w:lang w:eastAsia="en-US"/>
        </w:rPr>
        <w:t>.</w:t>
      </w:r>
      <w:r w:rsidR="006D0BB6">
        <w:rPr>
          <w:rFonts w:ascii="Times New Roman" w:eastAsiaTheme="minorHAnsi" w:hAnsi="Times New Roman" w:cs="Times New Roman"/>
          <w:sz w:val="24"/>
          <w:szCs w:val="24"/>
          <w:lang w:eastAsia="en-US"/>
        </w:rPr>
        <w:t> </w:t>
      </w:r>
      <w:r w:rsidR="00721618">
        <w:rPr>
          <w:rFonts w:ascii="Times New Roman" w:eastAsiaTheme="minorHAnsi" w:hAnsi="Times New Roman" w:cs="Times New Roman"/>
          <w:sz w:val="24"/>
          <w:szCs w:val="24"/>
          <w:lang w:eastAsia="en-US"/>
        </w:rPr>
        <w:t xml:space="preserve">55.16 </w:t>
      </w:r>
      <w:r w:rsidR="00BB3C64">
        <w:rPr>
          <w:rFonts w:ascii="Times New Roman" w:hAnsi="Times New Roman"/>
          <w:sz w:val="24"/>
          <w:szCs w:val="24"/>
        </w:rPr>
        <w:t>ГрК РФ</w:t>
      </w:r>
      <w:r w:rsidR="00721618">
        <w:rPr>
          <w:rFonts w:ascii="Times New Roman" w:eastAsiaTheme="minorHAnsi" w:hAnsi="Times New Roman" w:cs="Times New Roman"/>
          <w:sz w:val="24"/>
          <w:szCs w:val="24"/>
          <w:lang w:eastAsia="en-US"/>
        </w:rPr>
        <w:t xml:space="preserve">, средств ее компенсационного фонда (компенсационных фондов) на специальный банковский счет Национального объединения </w:t>
      </w:r>
      <w:r w:rsidR="006D0BB6" w:rsidRPr="006D0BB6">
        <w:rPr>
          <w:rFonts w:ascii="Times New Roman" w:eastAsiaTheme="minorHAnsi" w:hAnsi="Times New Roman" w:cs="Times New Roman"/>
          <w:sz w:val="24"/>
          <w:szCs w:val="24"/>
          <w:lang w:eastAsia="en-US"/>
        </w:rPr>
        <w:t>саморегулируемых организаций, основанных на членстве лиц, осуществляющих строительство</w:t>
      </w:r>
      <w:r w:rsidR="006D0BB6">
        <w:rPr>
          <w:rFonts w:ascii="Times New Roman" w:eastAsiaTheme="minorHAnsi" w:hAnsi="Times New Roman" w:cs="Times New Roman"/>
          <w:sz w:val="24"/>
          <w:szCs w:val="24"/>
          <w:lang w:eastAsia="en-US"/>
        </w:rPr>
        <w:t>,</w:t>
      </w:r>
      <w:r w:rsidR="00721618">
        <w:rPr>
          <w:rFonts w:ascii="Times New Roman" w:eastAsiaTheme="minorHAnsi" w:hAnsi="Times New Roman" w:cs="Times New Roman"/>
          <w:sz w:val="24"/>
          <w:szCs w:val="24"/>
          <w:lang w:eastAsia="en-US"/>
        </w:rPr>
        <w:t xml:space="preserve"> членом которого являлась </w:t>
      </w:r>
      <w:r w:rsidR="00093F8D">
        <w:rPr>
          <w:rFonts w:ascii="Times New Roman" w:eastAsiaTheme="minorHAnsi" w:hAnsi="Times New Roman" w:cs="Times New Roman"/>
          <w:sz w:val="24"/>
          <w:szCs w:val="24"/>
          <w:lang w:eastAsia="en-US"/>
        </w:rPr>
        <w:t>Ассоциация</w:t>
      </w:r>
      <w:r w:rsidR="00721618">
        <w:rPr>
          <w:rFonts w:ascii="Times New Roman" w:eastAsiaTheme="minorHAnsi" w:hAnsi="Times New Roman" w:cs="Times New Roman"/>
          <w:sz w:val="24"/>
          <w:szCs w:val="24"/>
          <w:lang w:eastAsia="en-US"/>
        </w:rPr>
        <w:t>.</w:t>
      </w:r>
    </w:p>
    <w:p w14:paraId="1E292F09" w14:textId="018E2302" w:rsidR="00721618" w:rsidDel="006807C4" w:rsidRDefault="00D75567" w:rsidP="00F9267C">
      <w:pPr>
        <w:shd w:val="clear" w:color="auto" w:fill="FFFFFF"/>
        <w:tabs>
          <w:tab w:val="left" w:pos="1099"/>
          <w:tab w:val="left" w:pos="1134"/>
        </w:tabs>
        <w:spacing w:after="0" w:line="240" w:lineRule="auto"/>
        <w:ind w:firstLine="567"/>
        <w:jc w:val="both"/>
        <w:rPr>
          <w:del w:id="122" w:author="Р А" w:date="2026-04-09T16:32:00Z" w16du:dateUtc="2026-04-09T13:32:00Z"/>
          <w:rFonts w:ascii="Times New Roman" w:hAnsi="Times New Roman"/>
          <w:sz w:val="24"/>
          <w:szCs w:val="24"/>
        </w:rPr>
      </w:pPr>
      <w:r>
        <w:rPr>
          <w:rFonts w:ascii="Times New Roman" w:hAnsi="Times New Roman"/>
          <w:sz w:val="24"/>
          <w:szCs w:val="24"/>
        </w:rPr>
        <w:t>12</w:t>
      </w:r>
      <w:r w:rsidR="00F9267C" w:rsidRPr="003E1A87">
        <w:rPr>
          <w:rFonts w:ascii="Times New Roman" w:hAnsi="Times New Roman"/>
          <w:sz w:val="24"/>
          <w:szCs w:val="24"/>
        </w:rPr>
        <w:t>.</w:t>
      </w:r>
      <w:r w:rsidR="00093F8D">
        <w:rPr>
          <w:rFonts w:ascii="Times New Roman" w:hAnsi="Times New Roman"/>
          <w:sz w:val="24"/>
          <w:szCs w:val="24"/>
        </w:rPr>
        <w:t>8</w:t>
      </w:r>
      <w:r w:rsidR="00F9267C" w:rsidRPr="003E1A87">
        <w:rPr>
          <w:rFonts w:ascii="Times New Roman" w:hAnsi="Times New Roman"/>
          <w:sz w:val="24"/>
          <w:szCs w:val="24"/>
        </w:rPr>
        <w:t>. Ликвидация Ассоциации считается завершенной после внесения об этом записи в единый государственный реестр юридических лиц.</w:t>
      </w:r>
    </w:p>
    <w:p w14:paraId="2CFE20F2" w14:textId="77777777" w:rsidR="008C2F51" w:rsidRDefault="008C2F51">
      <w:pPr>
        <w:shd w:val="clear" w:color="auto" w:fill="FFFFFF"/>
        <w:tabs>
          <w:tab w:val="left" w:pos="1099"/>
          <w:tab w:val="left" w:pos="1134"/>
        </w:tabs>
        <w:spacing w:after="0" w:line="240" w:lineRule="auto"/>
        <w:ind w:firstLine="567"/>
        <w:jc w:val="both"/>
        <w:rPr>
          <w:rFonts w:ascii="Times New Roman" w:hAnsi="Times New Roman"/>
          <w:sz w:val="24"/>
          <w:szCs w:val="24"/>
        </w:rPr>
        <w:pPrChange w:id="123" w:author="Р А" w:date="2026-04-09T16:32:00Z" w16du:dateUtc="2026-04-09T13:32:00Z">
          <w:pPr/>
        </w:pPrChange>
      </w:pPr>
    </w:p>
    <w:p w14:paraId="2C42B1FE" w14:textId="77777777" w:rsidR="008C2F51" w:rsidRDefault="008C2F51" w:rsidP="008C2F51">
      <w:pPr>
        <w:jc w:val="right"/>
        <w:rPr>
          <w:rFonts w:ascii="Times New Roman" w:hAnsi="Times New Roman"/>
          <w:sz w:val="24"/>
          <w:szCs w:val="24"/>
        </w:rPr>
      </w:pPr>
    </w:p>
    <w:sectPr w:rsidR="008C2F51" w:rsidSect="008C2C41">
      <w:footerReference w:type="default" r:id="rId11"/>
      <w:pgSz w:w="11906" w:h="16838"/>
      <w:pgMar w:top="907" w:right="851" w:bottom="851" w:left="1701" w:header="709"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87D9" w14:textId="77777777" w:rsidR="001A4E9A" w:rsidRDefault="001A4E9A" w:rsidP="008D70C6">
      <w:pPr>
        <w:spacing w:after="0" w:line="240" w:lineRule="auto"/>
      </w:pPr>
      <w:r>
        <w:separator/>
      </w:r>
    </w:p>
  </w:endnote>
  <w:endnote w:type="continuationSeparator" w:id="0">
    <w:p w14:paraId="7A3F048A" w14:textId="77777777" w:rsidR="001A4E9A" w:rsidRDefault="001A4E9A" w:rsidP="008D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72797"/>
      <w:docPartObj>
        <w:docPartGallery w:val="Page Numbers (Bottom of Page)"/>
        <w:docPartUnique/>
      </w:docPartObj>
    </w:sdtPr>
    <w:sdtEndPr>
      <w:rPr>
        <w:rFonts w:ascii="Times New Roman" w:hAnsi="Times New Roman" w:cs="Times New Roman"/>
        <w:sz w:val="24"/>
        <w:szCs w:val="24"/>
      </w:rPr>
    </w:sdtEndPr>
    <w:sdtContent>
      <w:p w14:paraId="753BBC1B" w14:textId="77777777" w:rsidR="004564A1" w:rsidRPr="001A2EA1" w:rsidRDefault="005B306B">
        <w:pPr>
          <w:pStyle w:val="ad"/>
          <w:jc w:val="right"/>
          <w:rPr>
            <w:rFonts w:ascii="Times New Roman" w:hAnsi="Times New Roman" w:cs="Times New Roman"/>
            <w:sz w:val="24"/>
            <w:szCs w:val="24"/>
          </w:rPr>
        </w:pPr>
        <w:r w:rsidRPr="008C2F51">
          <w:rPr>
            <w:rFonts w:ascii="Times New Roman" w:hAnsi="Times New Roman" w:cs="Times New Roman"/>
            <w:noProof/>
            <w:sz w:val="24"/>
            <w:szCs w:val="24"/>
          </w:rPr>
          <w:fldChar w:fldCharType="begin"/>
        </w:r>
        <w:r w:rsidR="008C2F51" w:rsidRPr="008C2F51">
          <w:rPr>
            <w:rFonts w:ascii="Times New Roman" w:hAnsi="Times New Roman" w:cs="Times New Roman"/>
            <w:noProof/>
            <w:sz w:val="24"/>
            <w:szCs w:val="24"/>
          </w:rPr>
          <w:instrText xml:space="preserve"> PAGE   \* MERGEFORMAT </w:instrText>
        </w:r>
        <w:r w:rsidRPr="008C2F51">
          <w:rPr>
            <w:rFonts w:ascii="Times New Roman" w:hAnsi="Times New Roman" w:cs="Times New Roman"/>
            <w:noProof/>
            <w:sz w:val="24"/>
            <w:szCs w:val="24"/>
          </w:rPr>
          <w:fldChar w:fldCharType="separate"/>
        </w:r>
        <w:r w:rsidR="000B5AC5">
          <w:rPr>
            <w:rFonts w:ascii="Times New Roman" w:hAnsi="Times New Roman" w:cs="Times New Roman"/>
            <w:noProof/>
            <w:sz w:val="24"/>
            <w:szCs w:val="24"/>
          </w:rPr>
          <w:t>2</w:t>
        </w:r>
        <w:r w:rsidRPr="008C2F51">
          <w:rPr>
            <w:rFonts w:ascii="Times New Roman" w:hAnsi="Times New Roman" w:cs="Times New Roman"/>
            <w:noProof/>
            <w:sz w:val="24"/>
            <w:szCs w:val="24"/>
          </w:rPr>
          <w:fldChar w:fldCharType="end"/>
        </w:r>
      </w:p>
    </w:sdtContent>
  </w:sdt>
  <w:p w14:paraId="0FAC444F" w14:textId="77777777" w:rsidR="004564A1" w:rsidRDefault="004564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1594" w14:textId="77777777" w:rsidR="001A4E9A" w:rsidRDefault="001A4E9A" w:rsidP="008D70C6">
      <w:pPr>
        <w:spacing w:after="0" w:line="240" w:lineRule="auto"/>
      </w:pPr>
      <w:r>
        <w:separator/>
      </w:r>
    </w:p>
  </w:footnote>
  <w:footnote w:type="continuationSeparator" w:id="0">
    <w:p w14:paraId="3D25CB55" w14:textId="77777777" w:rsidR="001A4E9A" w:rsidRDefault="001A4E9A" w:rsidP="008D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C9B"/>
    <w:multiLevelType w:val="multilevel"/>
    <w:tmpl w:val="87400BFA"/>
    <w:lvl w:ilvl="0">
      <w:start w:val="1"/>
      <w:numFmt w:val="upperRoman"/>
      <w:pStyle w:val="a"/>
      <w:lvlText w:val="%1"/>
      <w:lvlJc w:val="left"/>
      <w:pPr>
        <w:tabs>
          <w:tab w:val="num" w:pos="567"/>
        </w:tabs>
        <w:ind w:left="567" w:hanging="567"/>
      </w:pPr>
      <w:rPr>
        <w:rFonts w:ascii="Arial" w:hAnsi="Arial" w:cs="Times New Roman" w:hint="default"/>
        <w:sz w:val="28"/>
      </w:rPr>
    </w:lvl>
    <w:lvl w:ilvl="1">
      <w:start w:val="1"/>
      <w:numFmt w:val="none"/>
      <w:lvlRestart w:val="0"/>
      <w:pStyle w:val="a0"/>
      <w:lvlText w:val=""/>
      <w:lvlJc w:val="left"/>
      <w:pPr>
        <w:tabs>
          <w:tab w:val="num" w:pos="567"/>
        </w:tabs>
        <w:ind w:left="567" w:hanging="567"/>
      </w:pPr>
      <w:rPr>
        <w:rFonts w:ascii="Arial" w:hAnsi="Arial" w:cs="Times New Roman" w:hint="default"/>
        <w:b/>
        <w:i w:val="0"/>
        <w:sz w:val="24"/>
      </w:rPr>
    </w:lvl>
    <w:lvl w:ilvl="2">
      <w:start w:val="1"/>
      <w:numFmt w:val="decimal"/>
      <w:lvlRestart w:val="0"/>
      <w:pStyle w:val="a1"/>
      <w:lvlText w:val="Статья %3"/>
      <w:lvlJc w:val="left"/>
      <w:pPr>
        <w:tabs>
          <w:tab w:val="num" w:pos="2217"/>
        </w:tabs>
        <w:ind w:left="2217" w:hanging="1134"/>
      </w:pPr>
      <w:rPr>
        <w:rFonts w:ascii="Arial Narrow" w:hAnsi="Arial Narrow" w:hint="default"/>
        <w:b/>
        <w:i w:val="0"/>
        <w:sz w:val="24"/>
      </w:rPr>
    </w:lvl>
    <w:lvl w:ilvl="3">
      <w:start w:val="1"/>
      <w:numFmt w:val="decimal"/>
      <w:pStyle w:val="a2"/>
      <w:lvlText w:val="%3.%4"/>
      <w:lvlJc w:val="left"/>
      <w:pPr>
        <w:tabs>
          <w:tab w:val="num" w:pos="1366"/>
        </w:tabs>
        <w:ind w:left="1366" w:hanging="397"/>
      </w:pPr>
      <w:rPr>
        <w:rFonts w:ascii="Arial Narrow" w:hAnsi="Arial Narrow" w:hint="default"/>
        <w:b/>
        <w:i w:val="0"/>
        <w:sz w:val="24"/>
      </w:rPr>
    </w:lvl>
    <w:lvl w:ilvl="4">
      <w:start w:val="1"/>
      <w:numFmt w:val="none"/>
      <w:pStyle w:val="a3"/>
      <w:lvlText w:val=""/>
      <w:lvlJc w:val="left"/>
      <w:pPr>
        <w:tabs>
          <w:tab w:val="num" w:pos="1134"/>
        </w:tabs>
        <w:ind w:left="1134" w:hanging="567"/>
      </w:pPr>
      <w:rPr>
        <w:rFonts w:ascii="Arial Narrow" w:hAnsi="Arial Narrow" w:hint="default"/>
        <w:b/>
        <w:i w:val="0"/>
        <w:sz w:val="22"/>
      </w:rPr>
    </w:lvl>
    <w:lvl w:ilvl="5">
      <w:start w:val="1"/>
      <w:numFmt w:val="decimal"/>
      <w:pStyle w:val="a4"/>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5"/>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1" w15:restartNumberingAfterBreak="0">
    <w:nsid w:val="5F6E3D02"/>
    <w:multiLevelType w:val="hybridMultilevel"/>
    <w:tmpl w:val="7E0C38DC"/>
    <w:lvl w:ilvl="0" w:tplc="C93E0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5679982">
    <w:abstractNumId w:val="0"/>
    <w:lvlOverride w:ilvl="0">
      <w:startOverride w:val="1"/>
      <w:lvl w:ilvl="0">
        <w:start w:val="1"/>
        <w:numFmt w:val="decimal"/>
        <w:pStyle w:val="a"/>
        <w:lvlText w:val=""/>
        <w:lvlJc w:val="left"/>
      </w:lvl>
    </w:lvlOverride>
    <w:lvlOverride w:ilvl="1">
      <w:startOverride w:val="1"/>
      <w:lvl w:ilvl="1">
        <w:start w:val="1"/>
        <w:numFmt w:val="decimal"/>
        <w:pStyle w:val="a0"/>
        <w:lvlText w:val=""/>
        <w:lvlJc w:val="left"/>
      </w:lvl>
    </w:lvlOverride>
    <w:lvlOverride w:ilvl="2">
      <w:startOverride w:val="1"/>
      <w:lvl w:ilvl="2">
        <w:start w:val="1"/>
        <w:numFmt w:val="decimal"/>
        <w:lvlRestart w:val="0"/>
        <w:pStyle w:val="a1"/>
        <w:lvlText w:val="Статья %3"/>
        <w:lvlJc w:val="left"/>
        <w:pPr>
          <w:tabs>
            <w:tab w:val="num" w:pos="1134"/>
          </w:tabs>
          <w:ind w:left="1134" w:hanging="1134"/>
        </w:pPr>
        <w:rPr>
          <w:rFonts w:ascii="Arial Narrow" w:hAnsi="Arial Narrow" w:hint="default"/>
          <w:b/>
          <w:i w:val="0"/>
          <w:color w:val="auto"/>
          <w:sz w:val="24"/>
        </w:rPr>
      </w:lvl>
    </w:lvlOverride>
    <w:lvlOverride w:ilvl="3">
      <w:startOverride w:val="1"/>
      <w:lvl w:ilvl="3">
        <w:start w:val="1"/>
        <w:numFmt w:val="decimal"/>
        <w:pStyle w:val="a2"/>
        <w:lvlText w:val="%3.%4"/>
        <w:lvlJc w:val="left"/>
        <w:pPr>
          <w:tabs>
            <w:tab w:val="num" w:pos="1366"/>
          </w:tabs>
          <w:ind w:left="1366" w:hanging="397"/>
        </w:pPr>
        <w:rPr>
          <w:rFonts w:ascii="Arial Narrow" w:hAnsi="Arial Narrow" w:hint="default"/>
          <w:b/>
          <w:i w:val="0"/>
          <w:sz w:val="24"/>
        </w:rPr>
      </w:lvl>
    </w:lvlOverride>
    <w:lvlOverride w:ilvl="4">
      <w:startOverride w:val="1"/>
      <w:lvl w:ilvl="4">
        <w:start w:val="1"/>
        <w:numFmt w:val="decimal"/>
        <w:pStyle w:val="a3"/>
        <w:lvlText w:val=""/>
        <w:lvlJc w:val="left"/>
      </w:lvl>
    </w:lvlOverride>
    <w:lvlOverride w:ilvl="5">
      <w:startOverride w:val="1"/>
      <w:lvl w:ilvl="5">
        <w:start w:val="1"/>
        <w:numFmt w:val="decimal"/>
        <w:pStyle w:val="a4"/>
        <w:lvlText w:val=""/>
        <w:lvlJc w:val="left"/>
      </w:lvl>
    </w:lvlOverride>
    <w:lvlOverride w:ilvl="6">
      <w:lvl w:ilvl="6">
        <w:numFmt w:val="decimal"/>
        <w:pStyle w:val="a5"/>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4244973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Р А">
    <w15:presenceInfo w15:providerId="None" w15:userId="Р 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D17"/>
    <w:rsid w:val="00000139"/>
    <w:rsid w:val="000004EB"/>
    <w:rsid w:val="0000183B"/>
    <w:rsid w:val="00001DAA"/>
    <w:rsid w:val="00001EFC"/>
    <w:rsid w:val="00001FF1"/>
    <w:rsid w:val="0000264E"/>
    <w:rsid w:val="00003583"/>
    <w:rsid w:val="00003914"/>
    <w:rsid w:val="00003AFD"/>
    <w:rsid w:val="00004359"/>
    <w:rsid w:val="00005436"/>
    <w:rsid w:val="00006BDE"/>
    <w:rsid w:val="0000769F"/>
    <w:rsid w:val="00007750"/>
    <w:rsid w:val="00011DD4"/>
    <w:rsid w:val="00012100"/>
    <w:rsid w:val="0001335A"/>
    <w:rsid w:val="00013500"/>
    <w:rsid w:val="00015561"/>
    <w:rsid w:val="000157D4"/>
    <w:rsid w:val="00015C3C"/>
    <w:rsid w:val="000161C4"/>
    <w:rsid w:val="00017D41"/>
    <w:rsid w:val="00020267"/>
    <w:rsid w:val="00020D01"/>
    <w:rsid w:val="00021ACE"/>
    <w:rsid w:val="000234D3"/>
    <w:rsid w:val="00023ADC"/>
    <w:rsid w:val="000241E1"/>
    <w:rsid w:val="00024743"/>
    <w:rsid w:val="00026025"/>
    <w:rsid w:val="00026622"/>
    <w:rsid w:val="000266B3"/>
    <w:rsid w:val="000274C6"/>
    <w:rsid w:val="0002795C"/>
    <w:rsid w:val="00030024"/>
    <w:rsid w:val="00030995"/>
    <w:rsid w:val="00030C05"/>
    <w:rsid w:val="0003109D"/>
    <w:rsid w:val="00031E30"/>
    <w:rsid w:val="000323CB"/>
    <w:rsid w:val="00032594"/>
    <w:rsid w:val="00032EBA"/>
    <w:rsid w:val="000339A2"/>
    <w:rsid w:val="00033D0D"/>
    <w:rsid w:val="00033DBD"/>
    <w:rsid w:val="00033F00"/>
    <w:rsid w:val="000344FD"/>
    <w:rsid w:val="00034998"/>
    <w:rsid w:val="00034BFF"/>
    <w:rsid w:val="00036BCE"/>
    <w:rsid w:val="00037634"/>
    <w:rsid w:val="00037858"/>
    <w:rsid w:val="00040453"/>
    <w:rsid w:val="000406D6"/>
    <w:rsid w:val="00040725"/>
    <w:rsid w:val="00040D01"/>
    <w:rsid w:val="00042854"/>
    <w:rsid w:val="000429C4"/>
    <w:rsid w:val="00043950"/>
    <w:rsid w:val="00043AEC"/>
    <w:rsid w:val="00043E62"/>
    <w:rsid w:val="00043FB9"/>
    <w:rsid w:val="00044959"/>
    <w:rsid w:val="0004672F"/>
    <w:rsid w:val="0004732F"/>
    <w:rsid w:val="00052500"/>
    <w:rsid w:val="000526C8"/>
    <w:rsid w:val="00056C25"/>
    <w:rsid w:val="00061DC3"/>
    <w:rsid w:val="0006256C"/>
    <w:rsid w:val="000625A3"/>
    <w:rsid w:val="00063C5F"/>
    <w:rsid w:val="00063E1D"/>
    <w:rsid w:val="00064176"/>
    <w:rsid w:val="0006458B"/>
    <w:rsid w:val="00064807"/>
    <w:rsid w:val="000649AF"/>
    <w:rsid w:val="000652D8"/>
    <w:rsid w:val="0006588D"/>
    <w:rsid w:val="00065931"/>
    <w:rsid w:val="00065BF0"/>
    <w:rsid w:val="00066FC5"/>
    <w:rsid w:val="00067FEF"/>
    <w:rsid w:val="000705B4"/>
    <w:rsid w:val="0007091A"/>
    <w:rsid w:val="00070E6E"/>
    <w:rsid w:val="00070FD1"/>
    <w:rsid w:val="00071E2D"/>
    <w:rsid w:val="00071E45"/>
    <w:rsid w:val="000726E0"/>
    <w:rsid w:val="00072D67"/>
    <w:rsid w:val="000735A4"/>
    <w:rsid w:val="000749FB"/>
    <w:rsid w:val="000751DE"/>
    <w:rsid w:val="000758B8"/>
    <w:rsid w:val="00075B3B"/>
    <w:rsid w:val="0007649A"/>
    <w:rsid w:val="00076B5C"/>
    <w:rsid w:val="00077CF7"/>
    <w:rsid w:val="0008045E"/>
    <w:rsid w:val="0008056D"/>
    <w:rsid w:val="00080BDE"/>
    <w:rsid w:val="00081414"/>
    <w:rsid w:val="000816B0"/>
    <w:rsid w:val="0008185B"/>
    <w:rsid w:val="00081B94"/>
    <w:rsid w:val="00081CA3"/>
    <w:rsid w:val="00082F28"/>
    <w:rsid w:val="000837B5"/>
    <w:rsid w:val="00083828"/>
    <w:rsid w:val="00084279"/>
    <w:rsid w:val="00084701"/>
    <w:rsid w:val="00084841"/>
    <w:rsid w:val="00084DBA"/>
    <w:rsid w:val="000857D5"/>
    <w:rsid w:val="00085B0F"/>
    <w:rsid w:val="00085D51"/>
    <w:rsid w:val="0008771A"/>
    <w:rsid w:val="000904BE"/>
    <w:rsid w:val="000905F3"/>
    <w:rsid w:val="00090905"/>
    <w:rsid w:val="00091F42"/>
    <w:rsid w:val="00092F70"/>
    <w:rsid w:val="00092FE7"/>
    <w:rsid w:val="00093136"/>
    <w:rsid w:val="000932EB"/>
    <w:rsid w:val="00093376"/>
    <w:rsid w:val="0009349A"/>
    <w:rsid w:val="00093F8D"/>
    <w:rsid w:val="00095190"/>
    <w:rsid w:val="000952C9"/>
    <w:rsid w:val="00095470"/>
    <w:rsid w:val="00095970"/>
    <w:rsid w:val="00095DDA"/>
    <w:rsid w:val="00096FE4"/>
    <w:rsid w:val="0009705E"/>
    <w:rsid w:val="000A0B53"/>
    <w:rsid w:val="000A1130"/>
    <w:rsid w:val="000A24E9"/>
    <w:rsid w:val="000A55FD"/>
    <w:rsid w:val="000A5BA9"/>
    <w:rsid w:val="000A5D8C"/>
    <w:rsid w:val="000A6E20"/>
    <w:rsid w:val="000A6F5A"/>
    <w:rsid w:val="000A76D0"/>
    <w:rsid w:val="000A7DBC"/>
    <w:rsid w:val="000B0005"/>
    <w:rsid w:val="000B06AB"/>
    <w:rsid w:val="000B0A07"/>
    <w:rsid w:val="000B0C3E"/>
    <w:rsid w:val="000B102E"/>
    <w:rsid w:val="000B1C95"/>
    <w:rsid w:val="000B1F1B"/>
    <w:rsid w:val="000B27DF"/>
    <w:rsid w:val="000B28A9"/>
    <w:rsid w:val="000B2983"/>
    <w:rsid w:val="000B2F93"/>
    <w:rsid w:val="000B3801"/>
    <w:rsid w:val="000B3DDF"/>
    <w:rsid w:val="000B4046"/>
    <w:rsid w:val="000B4E94"/>
    <w:rsid w:val="000B4FAD"/>
    <w:rsid w:val="000B50B9"/>
    <w:rsid w:val="000B5AC5"/>
    <w:rsid w:val="000B6FEA"/>
    <w:rsid w:val="000B7067"/>
    <w:rsid w:val="000B712B"/>
    <w:rsid w:val="000B73C9"/>
    <w:rsid w:val="000B74F5"/>
    <w:rsid w:val="000B7600"/>
    <w:rsid w:val="000B7D76"/>
    <w:rsid w:val="000C074A"/>
    <w:rsid w:val="000C0B78"/>
    <w:rsid w:val="000C13F2"/>
    <w:rsid w:val="000C19E4"/>
    <w:rsid w:val="000C2829"/>
    <w:rsid w:val="000C2D6D"/>
    <w:rsid w:val="000C2E5A"/>
    <w:rsid w:val="000C3167"/>
    <w:rsid w:val="000C386F"/>
    <w:rsid w:val="000C3BD2"/>
    <w:rsid w:val="000C3D2F"/>
    <w:rsid w:val="000C45FA"/>
    <w:rsid w:val="000C57B8"/>
    <w:rsid w:val="000C6654"/>
    <w:rsid w:val="000C6B62"/>
    <w:rsid w:val="000C758E"/>
    <w:rsid w:val="000C7EF5"/>
    <w:rsid w:val="000D033D"/>
    <w:rsid w:val="000D071A"/>
    <w:rsid w:val="000D281F"/>
    <w:rsid w:val="000D34D2"/>
    <w:rsid w:val="000D3AA3"/>
    <w:rsid w:val="000D49CC"/>
    <w:rsid w:val="000D606D"/>
    <w:rsid w:val="000D6DA5"/>
    <w:rsid w:val="000D7474"/>
    <w:rsid w:val="000D78BB"/>
    <w:rsid w:val="000E0D64"/>
    <w:rsid w:val="000E103B"/>
    <w:rsid w:val="000E3A87"/>
    <w:rsid w:val="000E4543"/>
    <w:rsid w:val="000E4750"/>
    <w:rsid w:val="000E47B3"/>
    <w:rsid w:val="000E4C4B"/>
    <w:rsid w:val="000E533C"/>
    <w:rsid w:val="000E551D"/>
    <w:rsid w:val="000E5601"/>
    <w:rsid w:val="000E5D60"/>
    <w:rsid w:val="000F09FF"/>
    <w:rsid w:val="000F226D"/>
    <w:rsid w:val="000F3541"/>
    <w:rsid w:val="000F3610"/>
    <w:rsid w:val="000F45CA"/>
    <w:rsid w:val="000F4679"/>
    <w:rsid w:val="000F4727"/>
    <w:rsid w:val="000F4C73"/>
    <w:rsid w:val="000F5F93"/>
    <w:rsid w:val="000F61C7"/>
    <w:rsid w:val="000F6CC8"/>
    <w:rsid w:val="000F73CC"/>
    <w:rsid w:val="000F7C54"/>
    <w:rsid w:val="000F7E54"/>
    <w:rsid w:val="001003CB"/>
    <w:rsid w:val="001009D3"/>
    <w:rsid w:val="00100C1B"/>
    <w:rsid w:val="001016EE"/>
    <w:rsid w:val="00101929"/>
    <w:rsid w:val="00102753"/>
    <w:rsid w:val="00102766"/>
    <w:rsid w:val="00102A55"/>
    <w:rsid w:val="00103317"/>
    <w:rsid w:val="00103559"/>
    <w:rsid w:val="00103598"/>
    <w:rsid w:val="00103631"/>
    <w:rsid w:val="001041B0"/>
    <w:rsid w:val="001041F3"/>
    <w:rsid w:val="00104F2F"/>
    <w:rsid w:val="0010520B"/>
    <w:rsid w:val="001056EE"/>
    <w:rsid w:val="00105921"/>
    <w:rsid w:val="00105BDB"/>
    <w:rsid w:val="00106766"/>
    <w:rsid w:val="001067E3"/>
    <w:rsid w:val="001068F3"/>
    <w:rsid w:val="00106B7C"/>
    <w:rsid w:val="00106C5A"/>
    <w:rsid w:val="00106DA1"/>
    <w:rsid w:val="0010785A"/>
    <w:rsid w:val="00107B8E"/>
    <w:rsid w:val="001119DC"/>
    <w:rsid w:val="00112F1A"/>
    <w:rsid w:val="00113793"/>
    <w:rsid w:val="0011408F"/>
    <w:rsid w:val="0011425E"/>
    <w:rsid w:val="001153B8"/>
    <w:rsid w:val="00115567"/>
    <w:rsid w:val="00115A32"/>
    <w:rsid w:val="0011607A"/>
    <w:rsid w:val="00117854"/>
    <w:rsid w:val="00122270"/>
    <w:rsid w:val="001223D9"/>
    <w:rsid w:val="00122F3F"/>
    <w:rsid w:val="00123636"/>
    <w:rsid w:val="0012443F"/>
    <w:rsid w:val="00124895"/>
    <w:rsid w:val="00124C2C"/>
    <w:rsid w:val="00124F21"/>
    <w:rsid w:val="00125A38"/>
    <w:rsid w:val="00125ACF"/>
    <w:rsid w:val="00125B7D"/>
    <w:rsid w:val="00126903"/>
    <w:rsid w:val="001269F9"/>
    <w:rsid w:val="0012776D"/>
    <w:rsid w:val="0012781C"/>
    <w:rsid w:val="0012784A"/>
    <w:rsid w:val="001303DF"/>
    <w:rsid w:val="00131174"/>
    <w:rsid w:val="00131306"/>
    <w:rsid w:val="00131EC0"/>
    <w:rsid w:val="001324F3"/>
    <w:rsid w:val="0013271E"/>
    <w:rsid w:val="00132FF5"/>
    <w:rsid w:val="001336F5"/>
    <w:rsid w:val="001338D5"/>
    <w:rsid w:val="00133F60"/>
    <w:rsid w:val="001340AA"/>
    <w:rsid w:val="00134C37"/>
    <w:rsid w:val="00134C58"/>
    <w:rsid w:val="001356E4"/>
    <w:rsid w:val="00135D54"/>
    <w:rsid w:val="00137A56"/>
    <w:rsid w:val="001403E1"/>
    <w:rsid w:val="00141F50"/>
    <w:rsid w:val="00142590"/>
    <w:rsid w:val="0014266A"/>
    <w:rsid w:val="00144558"/>
    <w:rsid w:val="00145EDD"/>
    <w:rsid w:val="00150811"/>
    <w:rsid w:val="00150ECE"/>
    <w:rsid w:val="00151C04"/>
    <w:rsid w:val="00152AC4"/>
    <w:rsid w:val="00153656"/>
    <w:rsid w:val="00153D29"/>
    <w:rsid w:val="00153D68"/>
    <w:rsid w:val="00154344"/>
    <w:rsid w:val="00154382"/>
    <w:rsid w:val="00154D08"/>
    <w:rsid w:val="00155024"/>
    <w:rsid w:val="00156421"/>
    <w:rsid w:val="001566B4"/>
    <w:rsid w:val="00160BAB"/>
    <w:rsid w:val="00160E06"/>
    <w:rsid w:val="001620E5"/>
    <w:rsid w:val="001622B0"/>
    <w:rsid w:val="001622F8"/>
    <w:rsid w:val="00162507"/>
    <w:rsid w:val="00162A72"/>
    <w:rsid w:val="00162C13"/>
    <w:rsid w:val="001632F0"/>
    <w:rsid w:val="00163452"/>
    <w:rsid w:val="00163485"/>
    <w:rsid w:val="00163A84"/>
    <w:rsid w:val="0016462A"/>
    <w:rsid w:val="0016512E"/>
    <w:rsid w:val="0016518E"/>
    <w:rsid w:val="0016597B"/>
    <w:rsid w:val="00166673"/>
    <w:rsid w:val="001671C0"/>
    <w:rsid w:val="001673CB"/>
    <w:rsid w:val="00167769"/>
    <w:rsid w:val="00167914"/>
    <w:rsid w:val="00170282"/>
    <w:rsid w:val="00170F79"/>
    <w:rsid w:val="001712C1"/>
    <w:rsid w:val="001713BB"/>
    <w:rsid w:val="00171753"/>
    <w:rsid w:val="001719C9"/>
    <w:rsid w:val="00173CB0"/>
    <w:rsid w:val="00174324"/>
    <w:rsid w:val="00174E8B"/>
    <w:rsid w:val="00175C00"/>
    <w:rsid w:val="00175C47"/>
    <w:rsid w:val="001764AB"/>
    <w:rsid w:val="00176710"/>
    <w:rsid w:val="00176BB8"/>
    <w:rsid w:val="00177452"/>
    <w:rsid w:val="0018098A"/>
    <w:rsid w:val="00180C93"/>
    <w:rsid w:val="001816E8"/>
    <w:rsid w:val="00181F6F"/>
    <w:rsid w:val="00183183"/>
    <w:rsid w:val="00183298"/>
    <w:rsid w:val="00183C14"/>
    <w:rsid w:val="00185427"/>
    <w:rsid w:val="00185AFB"/>
    <w:rsid w:val="00185DFD"/>
    <w:rsid w:val="0018725A"/>
    <w:rsid w:val="001900AB"/>
    <w:rsid w:val="0019046D"/>
    <w:rsid w:val="001906CC"/>
    <w:rsid w:val="001911DA"/>
    <w:rsid w:val="001914F8"/>
    <w:rsid w:val="00192FF1"/>
    <w:rsid w:val="00192FF8"/>
    <w:rsid w:val="00193107"/>
    <w:rsid w:val="00193A08"/>
    <w:rsid w:val="00193A4D"/>
    <w:rsid w:val="00193E6B"/>
    <w:rsid w:val="00194A8A"/>
    <w:rsid w:val="00195A2A"/>
    <w:rsid w:val="001960F2"/>
    <w:rsid w:val="001968F7"/>
    <w:rsid w:val="00196968"/>
    <w:rsid w:val="00196D22"/>
    <w:rsid w:val="00197D99"/>
    <w:rsid w:val="001A1740"/>
    <w:rsid w:val="001A18EF"/>
    <w:rsid w:val="001A1936"/>
    <w:rsid w:val="001A1EC7"/>
    <w:rsid w:val="001A2858"/>
    <w:rsid w:val="001A2B24"/>
    <w:rsid w:val="001A2EA1"/>
    <w:rsid w:val="001A34FE"/>
    <w:rsid w:val="001A39CC"/>
    <w:rsid w:val="001A3EE4"/>
    <w:rsid w:val="001A417C"/>
    <w:rsid w:val="001A4488"/>
    <w:rsid w:val="001A4E9A"/>
    <w:rsid w:val="001A5CB6"/>
    <w:rsid w:val="001A6E31"/>
    <w:rsid w:val="001A7705"/>
    <w:rsid w:val="001A7D4C"/>
    <w:rsid w:val="001B0663"/>
    <w:rsid w:val="001B066F"/>
    <w:rsid w:val="001B08A9"/>
    <w:rsid w:val="001B1170"/>
    <w:rsid w:val="001B310C"/>
    <w:rsid w:val="001B328B"/>
    <w:rsid w:val="001B35AA"/>
    <w:rsid w:val="001B35B9"/>
    <w:rsid w:val="001B4111"/>
    <w:rsid w:val="001B4C7A"/>
    <w:rsid w:val="001B4EFB"/>
    <w:rsid w:val="001B60A3"/>
    <w:rsid w:val="001B68BA"/>
    <w:rsid w:val="001B6EE5"/>
    <w:rsid w:val="001B71BA"/>
    <w:rsid w:val="001C0AB1"/>
    <w:rsid w:val="001C10F2"/>
    <w:rsid w:val="001C12AF"/>
    <w:rsid w:val="001C208C"/>
    <w:rsid w:val="001C3894"/>
    <w:rsid w:val="001C3B66"/>
    <w:rsid w:val="001C4660"/>
    <w:rsid w:val="001C5F3E"/>
    <w:rsid w:val="001C6CBE"/>
    <w:rsid w:val="001C71A1"/>
    <w:rsid w:val="001C721D"/>
    <w:rsid w:val="001D100B"/>
    <w:rsid w:val="001D115D"/>
    <w:rsid w:val="001D1547"/>
    <w:rsid w:val="001D2364"/>
    <w:rsid w:val="001D57DC"/>
    <w:rsid w:val="001D5CBD"/>
    <w:rsid w:val="001D769F"/>
    <w:rsid w:val="001D7E84"/>
    <w:rsid w:val="001E0993"/>
    <w:rsid w:val="001E119D"/>
    <w:rsid w:val="001E153E"/>
    <w:rsid w:val="001E1867"/>
    <w:rsid w:val="001E19FE"/>
    <w:rsid w:val="001E22D0"/>
    <w:rsid w:val="001E231C"/>
    <w:rsid w:val="001E2630"/>
    <w:rsid w:val="001E334F"/>
    <w:rsid w:val="001E4AF4"/>
    <w:rsid w:val="001E536D"/>
    <w:rsid w:val="001E55AA"/>
    <w:rsid w:val="001E6509"/>
    <w:rsid w:val="001E66F6"/>
    <w:rsid w:val="001E6D96"/>
    <w:rsid w:val="001E6FCC"/>
    <w:rsid w:val="001E7434"/>
    <w:rsid w:val="001F0EC2"/>
    <w:rsid w:val="001F1DB2"/>
    <w:rsid w:val="001F2067"/>
    <w:rsid w:val="001F24FB"/>
    <w:rsid w:val="001F25D4"/>
    <w:rsid w:val="001F2D0C"/>
    <w:rsid w:val="001F2D6C"/>
    <w:rsid w:val="001F304F"/>
    <w:rsid w:val="001F3107"/>
    <w:rsid w:val="001F3495"/>
    <w:rsid w:val="001F3628"/>
    <w:rsid w:val="001F3C76"/>
    <w:rsid w:val="001F4060"/>
    <w:rsid w:val="001F4308"/>
    <w:rsid w:val="001F633C"/>
    <w:rsid w:val="001F663F"/>
    <w:rsid w:val="001F69BE"/>
    <w:rsid w:val="001F71B6"/>
    <w:rsid w:val="001F7EB6"/>
    <w:rsid w:val="001F7F2D"/>
    <w:rsid w:val="001F7F86"/>
    <w:rsid w:val="00200266"/>
    <w:rsid w:val="00200657"/>
    <w:rsid w:val="0020087D"/>
    <w:rsid w:val="0020170C"/>
    <w:rsid w:val="00201B79"/>
    <w:rsid w:val="00201C82"/>
    <w:rsid w:val="00201CEB"/>
    <w:rsid w:val="00202463"/>
    <w:rsid w:val="00202490"/>
    <w:rsid w:val="00202BAF"/>
    <w:rsid w:val="0020317C"/>
    <w:rsid w:val="00203689"/>
    <w:rsid w:val="00203977"/>
    <w:rsid w:val="00203AC7"/>
    <w:rsid w:val="00203C67"/>
    <w:rsid w:val="00204491"/>
    <w:rsid w:val="002050EB"/>
    <w:rsid w:val="00206423"/>
    <w:rsid w:val="00206584"/>
    <w:rsid w:val="0020686D"/>
    <w:rsid w:val="0020694A"/>
    <w:rsid w:val="00207B15"/>
    <w:rsid w:val="00210BA1"/>
    <w:rsid w:val="00210E0C"/>
    <w:rsid w:val="00210E48"/>
    <w:rsid w:val="002110F6"/>
    <w:rsid w:val="0021124C"/>
    <w:rsid w:val="002112DA"/>
    <w:rsid w:val="00212F9F"/>
    <w:rsid w:val="00213226"/>
    <w:rsid w:val="00214088"/>
    <w:rsid w:val="00214101"/>
    <w:rsid w:val="002146D4"/>
    <w:rsid w:val="00214B1E"/>
    <w:rsid w:val="002157D9"/>
    <w:rsid w:val="00215A71"/>
    <w:rsid w:val="00215BD4"/>
    <w:rsid w:val="002161C6"/>
    <w:rsid w:val="002168ED"/>
    <w:rsid w:val="00216C79"/>
    <w:rsid w:val="00217B5A"/>
    <w:rsid w:val="00217FF3"/>
    <w:rsid w:val="00220157"/>
    <w:rsid w:val="0022198D"/>
    <w:rsid w:val="00222159"/>
    <w:rsid w:val="002233A4"/>
    <w:rsid w:val="002234B1"/>
    <w:rsid w:val="00223F8F"/>
    <w:rsid w:val="002251E1"/>
    <w:rsid w:val="00226E8C"/>
    <w:rsid w:val="00227FC8"/>
    <w:rsid w:val="00230DC3"/>
    <w:rsid w:val="00231180"/>
    <w:rsid w:val="002319DD"/>
    <w:rsid w:val="00231C39"/>
    <w:rsid w:val="0023209E"/>
    <w:rsid w:val="002320A7"/>
    <w:rsid w:val="00232D45"/>
    <w:rsid w:val="00234502"/>
    <w:rsid w:val="00234C8D"/>
    <w:rsid w:val="0023502F"/>
    <w:rsid w:val="00237D12"/>
    <w:rsid w:val="00237E14"/>
    <w:rsid w:val="00237F02"/>
    <w:rsid w:val="00240C5A"/>
    <w:rsid w:val="00240D07"/>
    <w:rsid w:val="00241653"/>
    <w:rsid w:val="00241683"/>
    <w:rsid w:val="00241DB0"/>
    <w:rsid w:val="0024202B"/>
    <w:rsid w:val="00242DE5"/>
    <w:rsid w:val="002441DE"/>
    <w:rsid w:val="00244BDA"/>
    <w:rsid w:val="00244F8C"/>
    <w:rsid w:val="002453DD"/>
    <w:rsid w:val="00245764"/>
    <w:rsid w:val="00245C31"/>
    <w:rsid w:val="00246AC4"/>
    <w:rsid w:val="00246C02"/>
    <w:rsid w:val="002477E6"/>
    <w:rsid w:val="0024780F"/>
    <w:rsid w:val="0025002F"/>
    <w:rsid w:val="00250096"/>
    <w:rsid w:val="002505D5"/>
    <w:rsid w:val="00251615"/>
    <w:rsid w:val="002519CA"/>
    <w:rsid w:val="00253125"/>
    <w:rsid w:val="0025359B"/>
    <w:rsid w:val="00253D1F"/>
    <w:rsid w:val="002540A4"/>
    <w:rsid w:val="00255301"/>
    <w:rsid w:val="00256EF6"/>
    <w:rsid w:val="0025714C"/>
    <w:rsid w:val="00257464"/>
    <w:rsid w:val="0025748A"/>
    <w:rsid w:val="00257515"/>
    <w:rsid w:val="00257CF3"/>
    <w:rsid w:val="002600EF"/>
    <w:rsid w:val="002629C8"/>
    <w:rsid w:val="00263967"/>
    <w:rsid w:val="00265030"/>
    <w:rsid w:val="00265052"/>
    <w:rsid w:val="00265591"/>
    <w:rsid w:val="00265D3C"/>
    <w:rsid w:val="0026636D"/>
    <w:rsid w:val="00266955"/>
    <w:rsid w:val="00266DB5"/>
    <w:rsid w:val="00266EFF"/>
    <w:rsid w:val="002675D7"/>
    <w:rsid w:val="002676A5"/>
    <w:rsid w:val="00267A5C"/>
    <w:rsid w:val="00267D99"/>
    <w:rsid w:val="002702B5"/>
    <w:rsid w:val="00270E0F"/>
    <w:rsid w:val="00271710"/>
    <w:rsid w:val="00271E78"/>
    <w:rsid w:val="002732D5"/>
    <w:rsid w:val="0027469C"/>
    <w:rsid w:val="002747C0"/>
    <w:rsid w:val="00274EA3"/>
    <w:rsid w:val="0027634E"/>
    <w:rsid w:val="00276EAD"/>
    <w:rsid w:val="0027727B"/>
    <w:rsid w:val="0027745A"/>
    <w:rsid w:val="00277529"/>
    <w:rsid w:val="00277900"/>
    <w:rsid w:val="00277A9B"/>
    <w:rsid w:val="00277F48"/>
    <w:rsid w:val="002800A8"/>
    <w:rsid w:val="002803BB"/>
    <w:rsid w:val="002813E5"/>
    <w:rsid w:val="002821E3"/>
    <w:rsid w:val="00283692"/>
    <w:rsid w:val="00284C3B"/>
    <w:rsid w:val="00284FE0"/>
    <w:rsid w:val="002852AF"/>
    <w:rsid w:val="002869EB"/>
    <w:rsid w:val="00287572"/>
    <w:rsid w:val="00287593"/>
    <w:rsid w:val="00290685"/>
    <w:rsid w:val="00290808"/>
    <w:rsid w:val="00290C8A"/>
    <w:rsid w:val="00290E83"/>
    <w:rsid w:val="002911DF"/>
    <w:rsid w:val="002913B1"/>
    <w:rsid w:val="002922CD"/>
    <w:rsid w:val="0029287F"/>
    <w:rsid w:val="00292FAE"/>
    <w:rsid w:val="00294C62"/>
    <w:rsid w:val="002955EA"/>
    <w:rsid w:val="002956C8"/>
    <w:rsid w:val="002964F9"/>
    <w:rsid w:val="002A14C4"/>
    <w:rsid w:val="002A1EBA"/>
    <w:rsid w:val="002A4069"/>
    <w:rsid w:val="002A5C4D"/>
    <w:rsid w:val="002A64C0"/>
    <w:rsid w:val="002B05A2"/>
    <w:rsid w:val="002B05EC"/>
    <w:rsid w:val="002B0983"/>
    <w:rsid w:val="002B0FF1"/>
    <w:rsid w:val="002B14F4"/>
    <w:rsid w:val="002B1522"/>
    <w:rsid w:val="002B1655"/>
    <w:rsid w:val="002B19FF"/>
    <w:rsid w:val="002B3728"/>
    <w:rsid w:val="002B37A2"/>
    <w:rsid w:val="002B52AA"/>
    <w:rsid w:val="002B609A"/>
    <w:rsid w:val="002B6B9D"/>
    <w:rsid w:val="002B6BB1"/>
    <w:rsid w:val="002B786B"/>
    <w:rsid w:val="002C0F76"/>
    <w:rsid w:val="002C3173"/>
    <w:rsid w:val="002C35B1"/>
    <w:rsid w:val="002C3D19"/>
    <w:rsid w:val="002C44B0"/>
    <w:rsid w:val="002C53C8"/>
    <w:rsid w:val="002C56B3"/>
    <w:rsid w:val="002C71A6"/>
    <w:rsid w:val="002C77B7"/>
    <w:rsid w:val="002C7CC6"/>
    <w:rsid w:val="002D00F2"/>
    <w:rsid w:val="002D0205"/>
    <w:rsid w:val="002D096E"/>
    <w:rsid w:val="002D2456"/>
    <w:rsid w:val="002D2961"/>
    <w:rsid w:val="002D3185"/>
    <w:rsid w:val="002D3B75"/>
    <w:rsid w:val="002D4456"/>
    <w:rsid w:val="002D51F3"/>
    <w:rsid w:val="002D5665"/>
    <w:rsid w:val="002D5844"/>
    <w:rsid w:val="002D6336"/>
    <w:rsid w:val="002D72A5"/>
    <w:rsid w:val="002D747D"/>
    <w:rsid w:val="002D7949"/>
    <w:rsid w:val="002E0C95"/>
    <w:rsid w:val="002E19D3"/>
    <w:rsid w:val="002E19D6"/>
    <w:rsid w:val="002E1DFA"/>
    <w:rsid w:val="002E1E93"/>
    <w:rsid w:val="002E2F25"/>
    <w:rsid w:val="002E35C0"/>
    <w:rsid w:val="002E3C3B"/>
    <w:rsid w:val="002E3E83"/>
    <w:rsid w:val="002E47C0"/>
    <w:rsid w:val="002E4E98"/>
    <w:rsid w:val="002E50B5"/>
    <w:rsid w:val="002E5101"/>
    <w:rsid w:val="002E52F1"/>
    <w:rsid w:val="002E5A5D"/>
    <w:rsid w:val="002E5E7D"/>
    <w:rsid w:val="002E62B2"/>
    <w:rsid w:val="002E636D"/>
    <w:rsid w:val="002E6BB1"/>
    <w:rsid w:val="002E6C2B"/>
    <w:rsid w:val="002E7458"/>
    <w:rsid w:val="002F0053"/>
    <w:rsid w:val="002F0651"/>
    <w:rsid w:val="002F0783"/>
    <w:rsid w:val="002F0EC7"/>
    <w:rsid w:val="002F1142"/>
    <w:rsid w:val="002F1DDC"/>
    <w:rsid w:val="002F2F23"/>
    <w:rsid w:val="002F38CC"/>
    <w:rsid w:val="002F3A09"/>
    <w:rsid w:val="002F3C3C"/>
    <w:rsid w:val="002F4198"/>
    <w:rsid w:val="002F41CB"/>
    <w:rsid w:val="002F4215"/>
    <w:rsid w:val="002F4323"/>
    <w:rsid w:val="002F4989"/>
    <w:rsid w:val="002F52D6"/>
    <w:rsid w:val="002F5C1F"/>
    <w:rsid w:val="002F5F93"/>
    <w:rsid w:val="002F6276"/>
    <w:rsid w:val="002F68F9"/>
    <w:rsid w:val="002F69B3"/>
    <w:rsid w:val="002F6E6F"/>
    <w:rsid w:val="002F7908"/>
    <w:rsid w:val="00300659"/>
    <w:rsid w:val="003011AF"/>
    <w:rsid w:val="0030266C"/>
    <w:rsid w:val="00302874"/>
    <w:rsid w:val="0030309F"/>
    <w:rsid w:val="00303464"/>
    <w:rsid w:val="00303581"/>
    <w:rsid w:val="00303636"/>
    <w:rsid w:val="0030473F"/>
    <w:rsid w:val="00304B87"/>
    <w:rsid w:val="00305658"/>
    <w:rsid w:val="003057F9"/>
    <w:rsid w:val="00306D35"/>
    <w:rsid w:val="00306F0A"/>
    <w:rsid w:val="0030777A"/>
    <w:rsid w:val="00307C2D"/>
    <w:rsid w:val="003106AE"/>
    <w:rsid w:val="00311091"/>
    <w:rsid w:val="003111D4"/>
    <w:rsid w:val="003113A3"/>
    <w:rsid w:val="003113F7"/>
    <w:rsid w:val="003114AD"/>
    <w:rsid w:val="0031190D"/>
    <w:rsid w:val="00311B54"/>
    <w:rsid w:val="00311FE1"/>
    <w:rsid w:val="0031217B"/>
    <w:rsid w:val="00312242"/>
    <w:rsid w:val="0031372F"/>
    <w:rsid w:val="00313FA9"/>
    <w:rsid w:val="00314503"/>
    <w:rsid w:val="0031479B"/>
    <w:rsid w:val="00315311"/>
    <w:rsid w:val="003165DC"/>
    <w:rsid w:val="00317563"/>
    <w:rsid w:val="00317A51"/>
    <w:rsid w:val="003204DA"/>
    <w:rsid w:val="003207EC"/>
    <w:rsid w:val="00320A3A"/>
    <w:rsid w:val="00320CED"/>
    <w:rsid w:val="00321060"/>
    <w:rsid w:val="00321BCF"/>
    <w:rsid w:val="0032211C"/>
    <w:rsid w:val="0032241B"/>
    <w:rsid w:val="003224B8"/>
    <w:rsid w:val="00322972"/>
    <w:rsid w:val="00322AA4"/>
    <w:rsid w:val="003236C2"/>
    <w:rsid w:val="00323A52"/>
    <w:rsid w:val="00323E09"/>
    <w:rsid w:val="0032441C"/>
    <w:rsid w:val="00324466"/>
    <w:rsid w:val="00324741"/>
    <w:rsid w:val="00325070"/>
    <w:rsid w:val="0032512F"/>
    <w:rsid w:val="00325172"/>
    <w:rsid w:val="0032539E"/>
    <w:rsid w:val="00326879"/>
    <w:rsid w:val="00326A0B"/>
    <w:rsid w:val="00327D63"/>
    <w:rsid w:val="00332196"/>
    <w:rsid w:val="003325F9"/>
    <w:rsid w:val="00332A4A"/>
    <w:rsid w:val="00332E91"/>
    <w:rsid w:val="003333C3"/>
    <w:rsid w:val="0033385E"/>
    <w:rsid w:val="0033388A"/>
    <w:rsid w:val="00333A50"/>
    <w:rsid w:val="00334755"/>
    <w:rsid w:val="00334FB1"/>
    <w:rsid w:val="0033514D"/>
    <w:rsid w:val="00335898"/>
    <w:rsid w:val="003368A7"/>
    <w:rsid w:val="00336958"/>
    <w:rsid w:val="0033764B"/>
    <w:rsid w:val="00342735"/>
    <w:rsid w:val="00343AFE"/>
    <w:rsid w:val="00343C00"/>
    <w:rsid w:val="00344D0F"/>
    <w:rsid w:val="00344FE4"/>
    <w:rsid w:val="0034503D"/>
    <w:rsid w:val="003450A8"/>
    <w:rsid w:val="003453E4"/>
    <w:rsid w:val="0034570A"/>
    <w:rsid w:val="00345B87"/>
    <w:rsid w:val="00345CFB"/>
    <w:rsid w:val="003463B1"/>
    <w:rsid w:val="00346AC2"/>
    <w:rsid w:val="00346B4E"/>
    <w:rsid w:val="00346B4F"/>
    <w:rsid w:val="00350152"/>
    <w:rsid w:val="00350744"/>
    <w:rsid w:val="003518F6"/>
    <w:rsid w:val="00352343"/>
    <w:rsid w:val="0035295D"/>
    <w:rsid w:val="00352FEF"/>
    <w:rsid w:val="00353051"/>
    <w:rsid w:val="00353329"/>
    <w:rsid w:val="00354028"/>
    <w:rsid w:val="00354096"/>
    <w:rsid w:val="003544C0"/>
    <w:rsid w:val="00355EE6"/>
    <w:rsid w:val="00355EFD"/>
    <w:rsid w:val="00355F07"/>
    <w:rsid w:val="003563ED"/>
    <w:rsid w:val="00356606"/>
    <w:rsid w:val="00356EB2"/>
    <w:rsid w:val="00357C1C"/>
    <w:rsid w:val="0036143C"/>
    <w:rsid w:val="003618AB"/>
    <w:rsid w:val="003621E2"/>
    <w:rsid w:val="0036325A"/>
    <w:rsid w:val="0036350A"/>
    <w:rsid w:val="003636C0"/>
    <w:rsid w:val="00363E37"/>
    <w:rsid w:val="0036491E"/>
    <w:rsid w:val="00365980"/>
    <w:rsid w:val="003660A6"/>
    <w:rsid w:val="0036617F"/>
    <w:rsid w:val="003664D1"/>
    <w:rsid w:val="003665A3"/>
    <w:rsid w:val="0036691F"/>
    <w:rsid w:val="00367790"/>
    <w:rsid w:val="00367913"/>
    <w:rsid w:val="00367D86"/>
    <w:rsid w:val="003707A1"/>
    <w:rsid w:val="00370FEE"/>
    <w:rsid w:val="0037156B"/>
    <w:rsid w:val="00371711"/>
    <w:rsid w:val="00371850"/>
    <w:rsid w:val="003727F3"/>
    <w:rsid w:val="003733D8"/>
    <w:rsid w:val="00374BD3"/>
    <w:rsid w:val="00375235"/>
    <w:rsid w:val="003762F0"/>
    <w:rsid w:val="003763BE"/>
    <w:rsid w:val="0037673E"/>
    <w:rsid w:val="00377A31"/>
    <w:rsid w:val="0038047A"/>
    <w:rsid w:val="00380ECF"/>
    <w:rsid w:val="00380FAA"/>
    <w:rsid w:val="003810A0"/>
    <w:rsid w:val="00381D9B"/>
    <w:rsid w:val="00381F1D"/>
    <w:rsid w:val="00381F5F"/>
    <w:rsid w:val="003830A3"/>
    <w:rsid w:val="0038330F"/>
    <w:rsid w:val="00385129"/>
    <w:rsid w:val="00385564"/>
    <w:rsid w:val="00385DAE"/>
    <w:rsid w:val="00386D6D"/>
    <w:rsid w:val="00387282"/>
    <w:rsid w:val="003872D8"/>
    <w:rsid w:val="003907C1"/>
    <w:rsid w:val="0039085A"/>
    <w:rsid w:val="00390B9A"/>
    <w:rsid w:val="003912A4"/>
    <w:rsid w:val="003927A4"/>
    <w:rsid w:val="00394497"/>
    <w:rsid w:val="00394DD6"/>
    <w:rsid w:val="00395338"/>
    <w:rsid w:val="00396132"/>
    <w:rsid w:val="003962B2"/>
    <w:rsid w:val="003978D0"/>
    <w:rsid w:val="003A067E"/>
    <w:rsid w:val="003A081D"/>
    <w:rsid w:val="003A100D"/>
    <w:rsid w:val="003A214D"/>
    <w:rsid w:val="003A2F01"/>
    <w:rsid w:val="003A3734"/>
    <w:rsid w:val="003A3B66"/>
    <w:rsid w:val="003A445F"/>
    <w:rsid w:val="003A45D9"/>
    <w:rsid w:val="003A50AA"/>
    <w:rsid w:val="003A52F7"/>
    <w:rsid w:val="003A5BB9"/>
    <w:rsid w:val="003A6340"/>
    <w:rsid w:val="003A6717"/>
    <w:rsid w:val="003A68D2"/>
    <w:rsid w:val="003A6994"/>
    <w:rsid w:val="003A6EAF"/>
    <w:rsid w:val="003A7577"/>
    <w:rsid w:val="003A7699"/>
    <w:rsid w:val="003A778B"/>
    <w:rsid w:val="003A7899"/>
    <w:rsid w:val="003A791F"/>
    <w:rsid w:val="003A7B64"/>
    <w:rsid w:val="003A7DF8"/>
    <w:rsid w:val="003B12C5"/>
    <w:rsid w:val="003B1592"/>
    <w:rsid w:val="003B3187"/>
    <w:rsid w:val="003B40C5"/>
    <w:rsid w:val="003B4474"/>
    <w:rsid w:val="003B4F48"/>
    <w:rsid w:val="003B501E"/>
    <w:rsid w:val="003B532D"/>
    <w:rsid w:val="003B59ED"/>
    <w:rsid w:val="003B6AFC"/>
    <w:rsid w:val="003B6CB8"/>
    <w:rsid w:val="003B6CCE"/>
    <w:rsid w:val="003B6DB6"/>
    <w:rsid w:val="003B7384"/>
    <w:rsid w:val="003C0C65"/>
    <w:rsid w:val="003C28DC"/>
    <w:rsid w:val="003C3747"/>
    <w:rsid w:val="003C3BE2"/>
    <w:rsid w:val="003C3CBA"/>
    <w:rsid w:val="003C3D1E"/>
    <w:rsid w:val="003C4C8E"/>
    <w:rsid w:val="003C5152"/>
    <w:rsid w:val="003C5DC5"/>
    <w:rsid w:val="003C64F1"/>
    <w:rsid w:val="003C67E4"/>
    <w:rsid w:val="003C6A36"/>
    <w:rsid w:val="003C6CCD"/>
    <w:rsid w:val="003C7507"/>
    <w:rsid w:val="003D027C"/>
    <w:rsid w:val="003D1399"/>
    <w:rsid w:val="003D1823"/>
    <w:rsid w:val="003D1FCA"/>
    <w:rsid w:val="003D2037"/>
    <w:rsid w:val="003D254B"/>
    <w:rsid w:val="003D25D1"/>
    <w:rsid w:val="003D38DC"/>
    <w:rsid w:val="003D4EEE"/>
    <w:rsid w:val="003D53E2"/>
    <w:rsid w:val="003D712E"/>
    <w:rsid w:val="003D7375"/>
    <w:rsid w:val="003D753C"/>
    <w:rsid w:val="003D7F35"/>
    <w:rsid w:val="003E0190"/>
    <w:rsid w:val="003E08BE"/>
    <w:rsid w:val="003E1C49"/>
    <w:rsid w:val="003E2A19"/>
    <w:rsid w:val="003E2BFA"/>
    <w:rsid w:val="003E46D2"/>
    <w:rsid w:val="003E4E04"/>
    <w:rsid w:val="003E6AE7"/>
    <w:rsid w:val="003E6FCC"/>
    <w:rsid w:val="003E7648"/>
    <w:rsid w:val="003E7E18"/>
    <w:rsid w:val="003F00E3"/>
    <w:rsid w:val="003F04D2"/>
    <w:rsid w:val="003F0DD1"/>
    <w:rsid w:val="003F11AF"/>
    <w:rsid w:val="003F1E8F"/>
    <w:rsid w:val="003F23B3"/>
    <w:rsid w:val="003F2C0A"/>
    <w:rsid w:val="003F2C3A"/>
    <w:rsid w:val="003F38B7"/>
    <w:rsid w:val="003F394D"/>
    <w:rsid w:val="003F4844"/>
    <w:rsid w:val="003F487C"/>
    <w:rsid w:val="003F4C26"/>
    <w:rsid w:val="003F4FC4"/>
    <w:rsid w:val="003F503B"/>
    <w:rsid w:val="003F5B69"/>
    <w:rsid w:val="003F5C29"/>
    <w:rsid w:val="003F7BD0"/>
    <w:rsid w:val="003F7C2A"/>
    <w:rsid w:val="00402142"/>
    <w:rsid w:val="004022EC"/>
    <w:rsid w:val="00402854"/>
    <w:rsid w:val="00402CF0"/>
    <w:rsid w:val="00402FDC"/>
    <w:rsid w:val="004031DC"/>
    <w:rsid w:val="00403276"/>
    <w:rsid w:val="00403FE5"/>
    <w:rsid w:val="004044BD"/>
    <w:rsid w:val="00404BE2"/>
    <w:rsid w:val="00404E0D"/>
    <w:rsid w:val="0040563C"/>
    <w:rsid w:val="00405A79"/>
    <w:rsid w:val="00407CFB"/>
    <w:rsid w:val="00411111"/>
    <w:rsid w:val="00411241"/>
    <w:rsid w:val="004114DA"/>
    <w:rsid w:val="004116F8"/>
    <w:rsid w:val="004117CF"/>
    <w:rsid w:val="00412A87"/>
    <w:rsid w:val="004152FF"/>
    <w:rsid w:val="00415303"/>
    <w:rsid w:val="00416A1E"/>
    <w:rsid w:val="00416B89"/>
    <w:rsid w:val="0041712A"/>
    <w:rsid w:val="004179F8"/>
    <w:rsid w:val="00420F8E"/>
    <w:rsid w:val="0042200B"/>
    <w:rsid w:val="00422422"/>
    <w:rsid w:val="00423189"/>
    <w:rsid w:val="00423387"/>
    <w:rsid w:val="004233B9"/>
    <w:rsid w:val="004237FF"/>
    <w:rsid w:val="00423C00"/>
    <w:rsid w:val="0042459F"/>
    <w:rsid w:val="00424977"/>
    <w:rsid w:val="00424CCB"/>
    <w:rsid w:val="00426602"/>
    <w:rsid w:val="00426775"/>
    <w:rsid w:val="004268C4"/>
    <w:rsid w:val="0042690C"/>
    <w:rsid w:val="00426A37"/>
    <w:rsid w:val="004270D9"/>
    <w:rsid w:val="0042729E"/>
    <w:rsid w:val="0042765A"/>
    <w:rsid w:val="00427BD8"/>
    <w:rsid w:val="0043001B"/>
    <w:rsid w:val="0043037F"/>
    <w:rsid w:val="00430704"/>
    <w:rsid w:val="00431DFD"/>
    <w:rsid w:val="00432AAA"/>
    <w:rsid w:val="004336FD"/>
    <w:rsid w:val="004338A8"/>
    <w:rsid w:val="00434754"/>
    <w:rsid w:val="00434C41"/>
    <w:rsid w:val="00436502"/>
    <w:rsid w:val="00436FF6"/>
    <w:rsid w:val="004378E8"/>
    <w:rsid w:val="00440BD8"/>
    <w:rsid w:val="00440CEC"/>
    <w:rsid w:val="00440E7D"/>
    <w:rsid w:val="00441575"/>
    <w:rsid w:val="00442686"/>
    <w:rsid w:val="00442DC7"/>
    <w:rsid w:val="00443296"/>
    <w:rsid w:val="0044345C"/>
    <w:rsid w:val="004435F7"/>
    <w:rsid w:val="0044379A"/>
    <w:rsid w:val="00443B04"/>
    <w:rsid w:val="004448E0"/>
    <w:rsid w:val="00445F4B"/>
    <w:rsid w:val="0044609A"/>
    <w:rsid w:val="0044618C"/>
    <w:rsid w:val="00446413"/>
    <w:rsid w:val="00446850"/>
    <w:rsid w:val="00446DAB"/>
    <w:rsid w:val="00450DB8"/>
    <w:rsid w:val="00450E1A"/>
    <w:rsid w:val="00450FC8"/>
    <w:rsid w:val="004513CA"/>
    <w:rsid w:val="004514AC"/>
    <w:rsid w:val="00451DDC"/>
    <w:rsid w:val="00452FC6"/>
    <w:rsid w:val="00454559"/>
    <w:rsid w:val="004546F0"/>
    <w:rsid w:val="00454AA0"/>
    <w:rsid w:val="00455B56"/>
    <w:rsid w:val="00455F9C"/>
    <w:rsid w:val="004562E4"/>
    <w:rsid w:val="004564A1"/>
    <w:rsid w:val="00457F9F"/>
    <w:rsid w:val="0046015F"/>
    <w:rsid w:val="004601F4"/>
    <w:rsid w:val="00460627"/>
    <w:rsid w:val="00461026"/>
    <w:rsid w:val="0046192F"/>
    <w:rsid w:val="00461CA3"/>
    <w:rsid w:val="00462DDE"/>
    <w:rsid w:val="004638BC"/>
    <w:rsid w:val="00464342"/>
    <w:rsid w:val="00464769"/>
    <w:rsid w:val="004655FB"/>
    <w:rsid w:val="00465C5A"/>
    <w:rsid w:val="0046651A"/>
    <w:rsid w:val="00466B49"/>
    <w:rsid w:val="00466D69"/>
    <w:rsid w:val="00466DFB"/>
    <w:rsid w:val="004702EA"/>
    <w:rsid w:val="00473064"/>
    <w:rsid w:val="00473A6E"/>
    <w:rsid w:val="00473D86"/>
    <w:rsid w:val="00474648"/>
    <w:rsid w:val="0047530A"/>
    <w:rsid w:val="00475904"/>
    <w:rsid w:val="004765B2"/>
    <w:rsid w:val="00476639"/>
    <w:rsid w:val="004775A2"/>
    <w:rsid w:val="00477ECB"/>
    <w:rsid w:val="00480039"/>
    <w:rsid w:val="00480783"/>
    <w:rsid w:val="00480FA7"/>
    <w:rsid w:val="00481FE8"/>
    <w:rsid w:val="004820B8"/>
    <w:rsid w:val="0048216C"/>
    <w:rsid w:val="00482397"/>
    <w:rsid w:val="00482BE6"/>
    <w:rsid w:val="004841A6"/>
    <w:rsid w:val="004845EC"/>
    <w:rsid w:val="004850F4"/>
    <w:rsid w:val="0048521B"/>
    <w:rsid w:val="004861BC"/>
    <w:rsid w:val="00487904"/>
    <w:rsid w:val="00487B15"/>
    <w:rsid w:val="0049098C"/>
    <w:rsid w:val="00491169"/>
    <w:rsid w:val="00494465"/>
    <w:rsid w:val="0049467D"/>
    <w:rsid w:val="004955D5"/>
    <w:rsid w:val="0049615F"/>
    <w:rsid w:val="00496BE6"/>
    <w:rsid w:val="00496F5B"/>
    <w:rsid w:val="004A0004"/>
    <w:rsid w:val="004A0720"/>
    <w:rsid w:val="004A0730"/>
    <w:rsid w:val="004A0836"/>
    <w:rsid w:val="004A093A"/>
    <w:rsid w:val="004A1050"/>
    <w:rsid w:val="004A35D6"/>
    <w:rsid w:val="004A3F39"/>
    <w:rsid w:val="004A400B"/>
    <w:rsid w:val="004A4764"/>
    <w:rsid w:val="004A5211"/>
    <w:rsid w:val="004A5A50"/>
    <w:rsid w:val="004A67B7"/>
    <w:rsid w:val="004A7D75"/>
    <w:rsid w:val="004B025C"/>
    <w:rsid w:val="004B0960"/>
    <w:rsid w:val="004B09B8"/>
    <w:rsid w:val="004B116B"/>
    <w:rsid w:val="004B14D7"/>
    <w:rsid w:val="004B18AC"/>
    <w:rsid w:val="004B26D6"/>
    <w:rsid w:val="004B306A"/>
    <w:rsid w:val="004B350E"/>
    <w:rsid w:val="004B3FF6"/>
    <w:rsid w:val="004B450E"/>
    <w:rsid w:val="004B489D"/>
    <w:rsid w:val="004B4984"/>
    <w:rsid w:val="004B76FF"/>
    <w:rsid w:val="004C0A68"/>
    <w:rsid w:val="004C0B90"/>
    <w:rsid w:val="004C11D3"/>
    <w:rsid w:val="004C191C"/>
    <w:rsid w:val="004C1E9A"/>
    <w:rsid w:val="004C20A7"/>
    <w:rsid w:val="004C26F2"/>
    <w:rsid w:val="004C3B0C"/>
    <w:rsid w:val="004C461B"/>
    <w:rsid w:val="004C4773"/>
    <w:rsid w:val="004C6290"/>
    <w:rsid w:val="004C683E"/>
    <w:rsid w:val="004C715E"/>
    <w:rsid w:val="004D0034"/>
    <w:rsid w:val="004D0BFF"/>
    <w:rsid w:val="004D1831"/>
    <w:rsid w:val="004D18FB"/>
    <w:rsid w:val="004D1AB6"/>
    <w:rsid w:val="004D1C66"/>
    <w:rsid w:val="004D3D98"/>
    <w:rsid w:val="004D41F9"/>
    <w:rsid w:val="004D50A6"/>
    <w:rsid w:val="004D5EED"/>
    <w:rsid w:val="004D632F"/>
    <w:rsid w:val="004D6468"/>
    <w:rsid w:val="004D79DB"/>
    <w:rsid w:val="004E0A39"/>
    <w:rsid w:val="004E284F"/>
    <w:rsid w:val="004E31E0"/>
    <w:rsid w:val="004E39C6"/>
    <w:rsid w:val="004E3F23"/>
    <w:rsid w:val="004E4716"/>
    <w:rsid w:val="004E5A80"/>
    <w:rsid w:val="004E61D0"/>
    <w:rsid w:val="004E66A2"/>
    <w:rsid w:val="004E69FC"/>
    <w:rsid w:val="004E6ACE"/>
    <w:rsid w:val="004E6CA8"/>
    <w:rsid w:val="004E7AF3"/>
    <w:rsid w:val="004F0211"/>
    <w:rsid w:val="004F0354"/>
    <w:rsid w:val="004F1377"/>
    <w:rsid w:val="004F1E14"/>
    <w:rsid w:val="004F2928"/>
    <w:rsid w:val="004F2C52"/>
    <w:rsid w:val="004F366C"/>
    <w:rsid w:val="004F3AA8"/>
    <w:rsid w:val="004F3D74"/>
    <w:rsid w:val="004F41BC"/>
    <w:rsid w:val="004F51EB"/>
    <w:rsid w:val="004F56FC"/>
    <w:rsid w:val="004F5FEC"/>
    <w:rsid w:val="004F7A12"/>
    <w:rsid w:val="004F7A8F"/>
    <w:rsid w:val="00502031"/>
    <w:rsid w:val="0050223C"/>
    <w:rsid w:val="0050294C"/>
    <w:rsid w:val="005031BC"/>
    <w:rsid w:val="005033A7"/>
    <w:rsid w:val="005038F8"/>
    <w:rsid w:val="00504FC7"/>
    <w:rsid w:val="00505320"/>
    <w:rsid w:val="0050547C"/>
    <w:rsid w:val="0050670D"/>
    <w:rsid w:val="00506B0D"/>
    <w:rsid w:val="00506CB8"/>
    <w:rsid w:val="005101A0"/>
    <w:rsid w:val="00510682"/>
    <w:rsid w:val="00510FF5"/>
    <w:rsid w:val="00511655"/>
    <w:rsid w:val="00512034"/>
    <w:rsid w:val="00512598"/>
    <w:rsid w:val="005135D9"/>
    <w:rsid w:val="005139DD"/>
    <w:rsid w:val="005141E9"/>
    <w:rsid w:val="00514AC3"/>
    <w:rsid w:val="00514CDB"/>
    <w:rsid w:val="005158A1"/>
    <w:rsid w:val="00515AC5"/>
    <w:rsid w:val="00516259"/>
    <w:rsid w:val="0051635F"/>
    <w:rsid w:val="005178AC"/>
    <w:rsid w:val="00517DCF"/>
    <w:rsid w:val="00517F01"/>
    <w:rsid w:val="005203C8"/>
    <w:rsid w:val="00520448"/>
    <w:rsid w:val="00521A14"/>
    <w:rsid w:val="00521C8B"/>
    <w:rsid w:val="00522A58"/>
    <w:rsid w:val="005247E1"/>
    <w:rsid w:val="0052498D"/>
    <w:rsid w:val="00524D96"/>
    <w:rsid w:val="005261DE"/>
    <w:rsid w:val="0052628D"/>
    <w:rsid w:val="00526FE7"/>
    <w:rsid w:val="005271B8"/>
    <w:rsid w:val="00527D83"/>
    <w:rsid w:val="005315E9"/>
    <w:rsid w:val="005317CE"/>
    <w:rsid w:val="00531F89"/>
    <w:rsid w:val="00532751"/>
    <w:rsid w:val="00532BE1"/>
    <w:rsid w:val="00532E17"/>
    <w:rsid w:val="00533F6D"/>
    <w:rsid w:val="0053448B"/>
    <w:rsid w:val="00534624"/>
    <w:rsid w:val="00534743"/>
    <w:rsid w:val="00535900"/>
    <w:rsid w:val="00535EE2"/>
    <w:rsid w:val="005360D7"/>
    <w:rsid w:val="005367A3"/>
    <w:rsid w:val="00537071"/>
    <w:rsid w:val="00537284"/>
    <w:rsid w:val="0053750A"/>
    <w:rsid w:val="005377B2"/>
    <w:rsid w:val="005404A4"/>
    <w:rsid w:val="005412B1"/>
    <w:rsid w:val="005414C2"/>
    <w:rsid w:val="0054174D"/>
    <w:rsid w:val="00542B05"/>
    <w:rsid w:val="00542D1D"/>
    <w:rsid w:val="00543202"/>
    <w:rsid w:val="00543FE6"/>
    <w:rsid w:val="0054467D"/>
    <w:rsid w:val="005449AC"/>
    <w:rsid w:val="00544F28"/>
    <w:rsid w:val="00545087"/>
    <w:rsid w:val="00545108"/>
    <w:rsid w:val="005468F3"/>
    <w:rsid w:val="00547244"/>
    <w:rsid w:val="0054796A"/>
    <w:rsid w:val="00550673"/>
    <w:rsid w:val="005516B0"/>
    <w:rsid w:val="00551FEE"/>
    <w:rsid w:val="005523C1"/>
    <w:rsid w:val="00553903"/>
    <w:rsid w:val="005539C3"/>
    <w:rsid w:val="00553B6F"/>
    <w:rsid w:val="00553E8A"/>
    <w:rsid w:val="00554C2C"/>
    <w:rsid w:val="00556543"/>
    <w:rsid w:val="00557F71"/>
    <w:rsid w:val="00560E34"/>
    <w:rsid w:val="00561086"/>
    <w:rsid w:val="005628B3"/>
    <w:rsid w:val="005640A4"/>
    <w:rsid w:val="00565C35"/>
    <w:rsid w:val="005662D9"/>
    <w:rsid w:val="0056661F"/>
    <w:rsid w:val="005674B6"/>
    <w:rsid w:val="00567BA5"/>
    <w:rsid w:val="00567F4F"/>
    <w:rsid w:val="00570061"/>
    <w:rsid w:val="0057159E"/>
    <w:rsid w:val="005718B7"/>
    <w:rsid w:val="00572064"/>
    <w:rsid w:val="00572AEC"/>
    <w:rsid w:val="00572E11"/>
    <w:rsid w:val="005734BC"/>
    <w:rsid w:val="005739E0"/>
    <w:rsid w:val="0057506A"/>
    <w:rsid w:val="0057534D"/>
    <w:rsid w:val="005759A0"/>
    <w:rsid w:val="00576158"/>
    <w:rsid w:val="00577157"/>
    <w:rsid w:val="00577B32"/>
    <w:rsid w:val="00577F53"/>
    <w:rsid w:val="005803C4"/>
    <w:rsid w:val="0058057C"/>
    <w:rsid w:val="00580B36"/>
    <w:rsid w:val="00580D74"/>
    <w:rsid w:val="00580E0B"/>
    <w:rsid w:val="005814B2"/>
    <w:rsid w:val="0058163C"/>
    <w:rsid w:val="005820AC"/>
    <w:rsid w:val="00584F39"/>
    <w:rsid w:val="00585310"/>
    <w:rsid w:val="0058591F"/>
    <w:rsid w:val="005859B7"/>
    <w:rsid w:val="00585AD2"/>
    <w:rsid w:val="0058658E"/>
    <w:rsid w:val="00586C65"/>
    <w:rsid w:val="0058711C"/>
    <w:rsid w:val="0059006D"/>
    <w:rsid w:val="005900ED"/>
    <w:rsid w:val="00591D18"/>
    <w:rsid w:val="005928F1"/>
    <w:rsid w:val="00592E0D"/>
    <w:rsid w:val="0059349A"/>
    <w:rsid w:val="00593673"/>
    <w:rsid w:val="00593CC9"/>
    <w:rsid w:val="00594F1E"/>
    <w:rsid w:val="00595346"/>
    <w:rsid w:val="00595FAF"/>
    <w:rsid w:val="005973A7"/>
    <w:rsid w:val="00597609"/>
    <w:rsid w:val="00597976"/>
    <w:rsid w:val="005A043B"/>
    <w:rsid w:val="005A054A"/>
    <w:rsid w:val="005A1955"/>
    <w:rsid w:val="005A234A"/>
    <w:rsid w:val="005A2810"/>
    <w:rsid w:val="005A2A4D"/>
    <w:rsid w:val="005A3D12"/>
    <w:rsid w:val="005A3E67"/>
    <w:rsid w:val="005A45C5"/>
    <w:rsid w:val="005A5037"/>
    <w:rsid w:val="005A50AA"/>
    <w:rsid w:val="005A5323"/>
    <w:rsid w:val="005A5ACE"/>
    <w:rsid w:val="005A665F"/>
    <w:rsid w:val="005A66EE"/>
    <w:rsid w:val="005A6ABA"/>
    <w:rsid w:val="005A73AD"/>
    <w:rsid w:val="005A7CEB"/>
    <w:rsid w:val="005B01C3"/>
    <w:rsid w:val="005B06FD"/>
    <w:rsid w:val="005B0D96"/>
    <w:rsid w:val="005B10B8"/>
    <w:rsid w:val="005B1BEB"/>
    <w:rsid w:val="005B1E17"/>
    <w:rsid w:val="005B2DF2"/>
    <w:rsid w:val="005B2F15"/>
    <w:rsid w:val="005B306B"/>
    <w:rsid w:val="005B312A"/>
    <w:rsid w:val="005B3187"/>
    <w:rsid w:val="005B3AD9"/>
    <w:rsid w:val="005B4E4F"/>
    <w:rsid w:val="005B569E"/>
    <w:rsid w:val="005B573E"/>
    <w:rsid w:val="005B584D"/>
    <w:rsid w:val="005B61D9"/>
    <w:rsid w:val="005B6482"/>
    <w:rsid w:val="005B7256"/>
    <w:rsid w:val="005B74FB"/>
    <w:rsid w:val="005C02E0"/>
    <w:rsid w:val="005C0356"/>
    <w:rsid w:val="005C063B"/>
    <w:rsid w:val="005C0685"/>
    <w:rsid w:val="005C190E"/>
    <w:rsid w:val="005C21D3"/>
    <w:rsid w:val="005C27AE"/>
    <w:rsid w:val="005C2C52"/>
    <w:rsid w:val="005C2D47"/>
    <w:rsid w:val="005C415D"/>
    <w:rsid w:val="005C48F1"/>
    <w:rsid w:val="005C4E5A"/>
    <w:rsid w:val="005C5073"/>
    <w:rsid w:val="005C5408"/>
    <w:rsid w:val="005C57FD"/>
    <w:rsid w:val="005C5FCC"/>
    <w:rsid w:val="005C65F7"/>
    <w:rsid w:val="005C73F6"/>
    <w:rsid w:val="005D0370"/>
    <w:rsid w:val="005D0B5C"/>
    <w:rsid w:val="005D0F85"/>
    <w:rsid w:val="005D1ABA"/>
    <w:rsid w:val="005D2698"/>
    <w:rsid w:val="005D2D45"/>
    <w:rsid w:val="005D2E26"/>
    <w:rsid w:val="005D3261"/>
    <w:rsid w:val="005D3E31"/>
    <w:rsid w:val="005D4FA1"/>
    <w:rsid w:val="005D50B1"/>
    <w:rsid w:val="005D59FD"/>
    <w:rsid w:val="005E0060"/>
    <w:rsid w:val="005E0938"/>
    <w:rsid w:val="005E201B"/>
    <w:rsid w:val="005E2FCC"/>
    <w:rsid w:val="005E34AC"/>
    <w:rsid w:val="005E39B3"/>
    <w:rsid w:val="005E3E4E"/>
    <w:rsid w:val="005E3F95"/>
    <w:rsid w:val="005E4C1F"/>
    <w:rsid w:val="005E4D07"/>
    <w:rsid w:val="005E5405"/>
    <w:rsid w:val="005E5827"/>
    <w:rsid w:val="005E5985"/>
    <w:rsid w:val="005E64BA"/>
    <w:rsid w:val="005E7E66"/>
    <w:rsid w:val="005E7F2F"/>
    <w:rsid w:val="005F012C"/>
    <w:rsid w:val="005F0575"/>
    <w:rsid w:val="005F0689"/>
    <w:rsid w:val="005F1624"/>
    <w:rsid w:val="005F20AD"/>
    <w:rsid w:val="005F2830"/>
    <w:rsid w:val="005F34A2"/>
    <w:rsid w:val="005F499D"/>
    <w:rsid w:val="005F4C17"/>
    <w:rsid w:val="005F4F8F"/>
    <w:rsid w:val="005F5618"/>
    <w:rsid w:val="005F6322"/>
    <w:rsid w:val="005F7853"/>
    <w:rsid w:val="00600F22"/>
    <w:rsid w:val="006015E2"/>
    <w:rsid w:val="006024E3"/>
    <w:rsid w:val="006024F3"/>
    <w:rsid w:val="0060307F"/>
    <w:rsid w:val="00603A0C"/>
    <w:rsid w:val="00604B57"/>
    <w:rsid w:val="006053D3"/>
    <w:rsid w:val="00605AFD"/>
    <w:rsid w:val="00605B7C"/>
    <w:rsid w:val="006060FE"/>
    <w:rsid w:val="00607BCE"/>
    <w:rsid w:val="0061178D"/>
    <w:rsid w:val="00612155"/>
    <w:rsid w:val="00612210"/>
    <w:rsid w:val="00612263"/>
    <w:rsid w:val="006124B2"/>
    <w:rsid w:val="0061299A"/>
    <w:rsid w:val="00612BE7"/>
    <w:rsid w:val="00612F7F"/>
    <w:rsid w:val="006132EF"/>
    <w:rsid w:val="00613AFA"/>
    <w:rsid w:val="00613EAF"/>
    <w:rsid w:val="0061500C"/>
    <w:rsid w:val="0061624C"/>
    <w:rsid w:val="00617213"/>
    <w:rsid w:val="0061791C"/>
    <w:rsid w:val="006201EC"/>
    <w:rsid w:val="00620445"/>
    <w:rsid w:val="00621A71"/>
    <w:rsid w:val="006221C6"/>
    <w:rsid w:val="00622966"/>
    <w:rsid w:val="00622DDE"/>
    <w:rsid w:val="0062324D"/>
    <w:rsid w:val="00623403"/>
    <w:rsid w:val="006238A8"/>
    <w:rsid w:val="00624081"/>
    <w:rsid w:val="00624B22"/>
    <w:rsid w:val="00625086"/>
    <w:rsid w:val="0062594C"/>
    <w:rsid w:val="00625B22"/>
    <w:rsid w:val="00625C5C"/>
    <w:rsid w:val="00626086"/>
    <w:rsid w:val="006267A2"/>
    <w:rsid w:val="0062699E"/>
    <w:rsid w:val="0062713B"/>
    <w:rsid w:val="0062726D"/>
    <w:rsid w:val="00631B9E"/>
    <w:rsid w:val="00632A0C"/>
    <w:rsid w:val="0063357C"/>
    <w:rsid w:val="00634016"/>
    <w:rsid w:val="0063426E"/>
    <w:rsid w:val="006342DC"/>
    <w:rsid w:val="00634EC8"/>
    <w:rsid w:val="00635725"/>
    <w:rsid w:val="00635E33"/>
    <w:rsid w:val="006362CF"/>
    <w:rsid w:val="006362F9"/>
    <w:rsid w:val="00636FB7"/>
    <w:rsid w:val="00637074"/>
    <w:rsid w:val="00637C09"/>
    <w:rsid w:val="00637EE4"/>
    <w:rsid w:val="00641133"/>
    <w:rsid w:val="006413CD"/>
    <w:rsid w:val="00641886"/>
    <w:rsid w:val="006419E7"/>
    <w:rsid w:val="00642EFE"/>
    <w:rsid w:val="00642F8A"/>
    <w:rsid w:val="00644A6E"/>
    <w:rsid w:val="00645547"/>
    <w:rsid w:val="00646060"/>
    <w:rsid w:val="006464DB"/>
    <w:rsid w:val="00650B9E"/>
    <w:rsid w:val="00651A4F"/>
    <w:rsid w:val="00651F19"/>
    <w:rsid w:val="00652064"/>
    <w:rsid w:val="0065316A"/>
    <w:rsid w:val="00654360"/>
    <w:rsid w:val="00655C0D"/>
    <w:rsid w:val="00656305"/>
    <w:rsid w:val="0065707F"/>
    <w:rsid w:val="00657E5D"/>
    <w:rsid w:val="006604BB"/>
    <w:rsid w:val="0066166A"/>
    <w:rsid w:val="006623DE"/>
    <w:rsid w:val="006628FD"/>
    <w:rsid w:val="0066293B"/>
    <w:rsid w:val="00662C43"/>
    <w:rsid w:val="00662CB6"/>
    <w:rsid w:val="00663DBD"/>
    <w:rsid w:val="00666642"/>
    <w:rsid w:val="00667207"/>
    <w:rsid w:val="00667C97"/>
    <w:rsid w:val="00667E39"/>
    <w:rsid w:val="006700E1"/>
    <w:rsid w:val="0067030F"/>
    <w:rsid w:val="00670616"/>
    <w:rsid w:val="006708A0"/>
    <w:rsid w:val="00670DAF"/>
    <w:rsid w:val="00670E4D"/>
    <w:rsid w:val="006718AD"/>
    <w:rsid w:val="00671C43"/>
    <w:rsid w:val="00671D7C"/>
    <w:rsid w:val="00672D59"/>
    <w:rsid w:val="0067313C"/>
    <w:rsid w:val="006731BC"/>
    <w:rsid w:val="0067348B"/>
    <w:rsid w:val="00673BA1"/>
    <w:rsid w:val="00674EC0"/>
    <w:rsid w:val="00675109"/>
    <w:rsid w:val="006753E2"/>
    <w:rsid w:val="00676F66"/>
    <w:rsid w:val="00677807"/>
    <w:rsid w:val="006807C4"/>
    <w:rsid w:val="00680D51"/>
    <w:rsid w:val="00680FF6"/>
    <w:rsid w:val="00681495"/>
    <w:rsid w:val="00681C8D"/>
    <w:rsid w:val="00682C8D"/>
    <w:rsid w:val="0068365D"/>
    <w:rsid w:val="00683C08"/>
    <w:rsid w:val="0068471A"/>
    <w:rsid w:val="00684DF6"/>
    <w:rsid w:val="00684EB0"/>
    <w:rsid w:val="00684F93"/>
    <w:rsid w:val="006859DB"/>
    <w:rsid w:val="00686F46"/>
    <w:rsid w:val="00687B46"/>
    <w:rsid w:val="00690077"/>
    <w:rsid w:val="006911D3"/>
    <w:rsid w:val="00691F85"/>
    <w:rsid w:val="006921DD"/>
    <w:rsid w:val="00692784"/>
    <w:rsid w:val="00693D0F"/>
    <w:rsid w:val="00693EE0"/>
    <w:rsid w:val="0069467C"/>
    <w:rsid w:val="00695664"/>
    <w:rsid w:val="00696CD9"/>
    <w:rsid w:val="006A09C9"/>
    <w:rsid w:val="006A0A72"/>
    <w:rsid w:val="006A2B75"/>
    <w:rsid w:val="006A2E63"/>
    <w:rsid w:val="006A3161"/>
    <w:rsid w:val="006A3E6F"/>
    <w:rsid w:val="006A400B"/>
    <w:rsid w:val="006A41A5"/>
    <w:rsid w:val="006A42D9"/>
    <w:rsid w:val="006A4C9F"/>
    <w:rsid w:val="006A4D8F"/>
    <w:rsid w:val="006A5933"/>
    <w:rsid w:val="006A65B1"/>
    <w:rsid w:val="006A6895"/>
    <w:rsid w:val="006A742B"/>
    <w:rsid w:val="006A7F66"/>
    <w:rsid w:val="006B024E"/>
    <w:rsid w:val="006B045F"/>
    <w:rsid w:val="006B0C10"/>
    <w:rsid w:val="006B0CB5"/>
    <w:rsid w:val="006B0FFC"/>
    <w:rsid w:val="006B142E"/>
    <w:rsid w:val="006B1AF8"/>
    <w:rsid w:val="006B1B11"/>
    <w:rsid w:val="006B21F8"/>
    <w:rsid w:val="006B2948"/>
    <w:rsid w:val="006B2F8F"/>
    <w:rsid w:val="006B333F"/>
    <w:rsid w:val="006B3E22"/>
    <w:rsid w:val="006B4398"/>
    <w:rsid w:val="006B65DF"/>
    <w:rsid w:val="006C0116"/>
    <w:rsid w:val="006C12A7"/>
    <w:rsid w:val="006C1385"/>
    <w:rsid w:val="006C18BC"/>
    <w:rsid w:val="006C1A86"/>
    <w:rsid w:val="006C1DE0"/>
    <w:rsid w:val="006C2C08"/>
    <w:rsid w:val="006C4665"/>
    <w:rsid w:val="006C5EC7"/>
    <w:rsid w:val="006C6372"/>
    <w:rsid w:val="006C6A37"/>
    <w:rsid w:val="006C6F6D"/>
    <w:rsid w:val="006C7494"/>
    <w:rsid w:val="006C7E6A"/>
    <w:rsid w:val="006D017D"/>
    <w:rsid w:val="006D0583"/>
    <w:rsid w:val="006D07CF"/>
    <w:rsid w:val="006D0BB6"/>
    <w:rsid w:val="006D185E"/>
    <w:rsid w:val="006D24B8"/>
    <w:rsid w:val="006D372D"/>
    <w:rsid w:val="006D37BE"/>
    <w:rsid w:val="006D3FF8"/>
    <w:rsid w:val="006D4ED5"/>
    <w:rsid w:val="006D68C4"/>
    <w:rsid w:val="006D7243"/>
    <w:rsid w:val="006D74CB"/>
    <w:rsid w:val="006D74DA"/>
    <w:rsid w:val="006E0566"/>
    <w:rsid w:val="006E0D3E"/>
    <w:rsid w:val="006E19A5"/>
    <w:rsid w:val="006E23E5"/>
    <w:rsid w:val="006E26E9"/>
    <w:rsid w:val="006E2C47"/>
    <w:rsid w:val="006E2D27"/>
    <w:rsid w:val="006E36A9"/>
    <w:rsid w:val="006E3EB5"/>
    <w:rsid w:val="006E40CA"/>
    <w:rsid w:val="006E4AE7"/>
    <w:rsid w:val="006E5579"/>
    <w:rsid w:val="006E6ED7"/>
    <w:rsid w:val="006E7A9F"/>
    <w:rsid w:val="006F0035"/>
    <w:rsid w:val="006F0D88"/>
    <w:rsid w:val="006F14F8"/>
    <w:rsid w:val="006F175C"/>
    <w:rsid w:val="006F18D9"/>
    <w:rsid w:val="006F2576"/>
    <w:rsid w:val="006F30A2"/>
    <w:rsid w:val="006F6597"/>
    <w:rsid w:val="006F664E"/>
    <w:rsid w:val="006F745F"/>
    <w:rsid w:val="006F7511"/>
    <w:rsid w:val="0070000A"/>
    <w:rsid w:val="00700D69"/>
    <w:rsid w:val="00700DCF"/>
    <w:rsid w:val="0070187F"/>
    <w:rsid w:val="00701C80"/>
    <w:rsid w:val="00702C3A"/>
    <w:rsid w:val="00702D17"/>
    <w:rsid w:val="00703EE4"/>
    <w:rsid w:val="007041BB"/>
    <w:rsid w:val="00704D8C"/>
    <w:rsid w:val="00704E11"/>
    <w:rsid w:val="00704EDF"/>
    <w:rsid w:val="00705906"/>
    <w:rsid w:val="0070629F"/>
    <w:rsid w:val="00706498"/>
    <w:rsid w:val="00706F33"/>
    <w:rsid w:val="00710F13"/>
    <w:rsid w:val="00711286"/>
    <w:rsid w:val="007118C8"/>
    <w:rsid w:val="0071191A"/>
    <w:rsid w:val="00713238"/>
    <w:rsid w:val="00713A2E"/>
    <w:rsid w:val="007143B8"/>
    <w:rsid w:val="0071454B"/>
    <w:rsid w:val="007146D4"/>
    <w:rsid w:val="00716AE2"/>
    <w:rsid w:val="00716EA6"/>
    <w:rsid w:val="00720538"/>
    <w:rsid w:val="0072058D"/>
    <w:rsid w:val="0072097E"/>
    <w:rsid w:val="00720FD3"/>
    <w:rsid w:val="00721618"/>
    <w:rsid w:val="00721A92"/>
    <w:rsid w:val="0072207E"/>
    <w:rsid w:val="00722CE8"/>
    <w:rsid w:val="00723568"/>
    <w:rsid w:val="00723E26"/>
    <w:rsid w:val="00724194"/>
    <w:rsid w:val="00724746"/>
    <w:rsid w:val="00725187"/>
    <w:rsid w:val="007254CB"/>
    <w:rsid w:val="00725AF1"/>
    <w:rsid w:val="007261DB"/>
    <w:rsid w:val="00726BA7"/>
    <w:rsid w:val="0072737C"/>
    <w:rsid w:val="00730822"/>
    <w:rsid w:val="00730D28"/>
    <w:rsid w:val="0073146A"/>
    <w:rsid w:val="00731794"/>
    <w:rsid w:val="0073216C"/>
    <w:rsid w:val="00732196"/>
    <w:rsid w:val="00732932"/>
    <w:rsid w:val="007332ED"/>
    <w:rsid w:val="00733322"/>
    <w:rsid w:val="007333D9"/>
    <w:rsid w:val="00734526"/>
    <w:rsid w:val="0073465F"/>
    <w:rsid w:val="00735497"/>
    <w:rsid w:val="00737035"/>
    <w:rsid w:val="00737080"/>
    <w:rsid w:val="00737E5E"/>
    <w:rsid w:val="00740298"/>
    <w:rsid w:val="00741D7C"/>
    <w:rsid w:val="00742122"/>
    <w:rsid w:val="00742DEB"/>
    <w:rsid w:val="00742E95"/>
    <w:rsid w:val="00743379"/>
    <w:rsid w:val="00743748"/>
    <w:rsid w:val="00743967"/>
    <w:rsid w:val="00743FA5"/>
    <w:rsid w:val="00744431"/>
    <w:rsid w:val="00744995"/>
    <w:rsid w:val="00744AFF"/>
    <w:rsid w:val="0074524A"/>
    <w:rsid w:val="007454AA"/>
    <w:rsid w:val="00746105"/>
    <w:rsid w:val="00746C42"/>
    <w:rsid w:val="0074744A"/>
    <w:rsid w:val="00747879"/>
    <w:rsid w:val="00747C10"/>
    <w:rsid w:val="00750B24"/>
    <w:rsid w:val="00750E3B"/>
    <w:rsid w:val="00752552"/>
    <w:rsid w:val="00752A72"/>
    <w:rsid w:val="007551CF"/>
    <w:rsid w:val="00756A57"/>
    <w:rsid w:val="007571A1"/>
    <w:rsid w:val="00757947"/>
    <w:rsid w:val="00757E24"/>
    <w:rsid w:val="00757ECD"/>
    <w:rsid w:val="00757F1A"/>
    <w:rsid w:val="007601CE"/>
    <w:rsid w:val="007604A7"/>
    <w:rsid w:val="0076105F"/>
    <w:rsid w:val="007616AB"/>
    <w:rsid w:val="00762099"/>
    <w:rsid w:val="0076292A"/>
    <w:rsid w:val="00762CA9"/>
    <w:rsid w:val="00763C21"/>
    <w:rsid w:val="00764311"/>
    <w:rsid w:val="007645DD"/>
    <w:rsid w:val="00764C33"/>
    <w:rsid w:val="007650E7"/>
    <w:rsid w:val="00765905"/>
    <w:rsid w:val="00766E72"/>
    <w:rsid w:val="00767256"/>
    <w:rsid w:val="00767F49"/>
    <w:rsid w:val="00767FB0"/>
    <w:rsid w:val="007710AA"/>
    <w:rsid w:val="00771243"/>
    <w:rsid w:val="00773C63"/>
    <w:rsid w:val="007757B5"/>
    <w:rsid w:val="00775D1A"/>
    <w:rsid w:val="00777346"/>
    <w:rsid w:val="00777DB6"/>
    <w:rsid w:val="00780DA6"/>
    <w:rsid w:val="00781EFD"/>
    <w:rsid w:val="00782408"/>
    <w:rsid w:val="007830F4"/>
    <w:rsid w:val="00783579"/>
    <w:rsid w:val="00783FA9"/>
    <w:rsid w:val="007841F7"/>
    <w:rsid w:val="00784FD5"/>
    <w:rsid w:val="007850C5"/>
    <w:rsid w:val="0078568B"/>
    <w:rsid w:val="00785CF8"/>
    <w:rsid w:val="00786B27"/>
    <w:rsid w:val="00787547"/>
    <w:rsid w:val="00787A70"/>
    <w:rsid w:val="00790012"/>
    <w:rsid w:val="00791946"/>
    <w:rsid w:val="00791CB3"/>
    <w:rsid w:val="00791E7D"/>
    <w:rsid w:val="00791ED4"/>
    <w:rsid w:val="00792660"/>
    <w:rsid w:val="00792B1C"/>
    <w:rsid w:val="007957FB"/>
    <w:rsid w:val="00795A23"/>
    <w:rsid w:val="00795B61"/>
    <w:rsid w:val="00796C3F"/>
    <w:rsid w:val="007977D8"/>
    <w:rsid w:val="00797E42"/>
    <w:rsid w:val="00797E54"/>
    <w:rsid w:val="007A060C"/>
    <w:rsid w:val="007A09C9"/>
    <w:rsid w:val="007A0AA9"/>
    <w:rsid w:val="007A0DDD"/>
    <w:rsid w:val="007A1048"/>
    <w:rsid w:val="007A408A"/>
    <w:rsid w:val="007A4329"/>
    <w:rsid w:val="007A4B75"/>
    <w:rsid w:val="007A5257"/>
    <w:rsid w:val="007A55B4"/>
    <w:rsid w:val="007A5C5C"/>
    <w:rsid w:val="007A6831"/>
    <w:rsid w:val="007A6C64"/>
    <w:rsid w:val="007A7464"/>
    <w:rsid w:val="007A775A"/>
    <w:rsid w:val="007B0A49"/>
    <w:rsid w:val="007B0A5B"/>
    <w:rsid w:val="007B1673"/>
    <w:rsid w:val="007B1EE9"/>
    <w:rsid w:val="007B2971"/>
    <w:rsid w:val="007B2B87"/>
    <w:rsid w:val="007B2C09"/>
    <w:rsid w:val="007B2FF3"/>
    <w:rsid w:val="007B38BE"/>
    <w:rsid w:val="007B3C30"/>
    <w:rsid w:val="007B409A"/>
    <w:rsid w:val="007B44B9"/>
    <w:rsid w:val="007B5379"/>
    <w:rsid w:val="007B56B7"/>
    <w:rsid w:val="007B617A"/>
    <w:rsid w:val="007B71DA"/>
    <w:rsid w:val="007C0FA1"/>
    <w:rsid w:val="007C18EC"/>
    <w:rsid w:val="007C2382"/>
    <w:rsid w:val="007C29C0"/>
    <w:rsid w:val="007C2E94"/>
    <w:rsid w:val="007C3849"/>
    <w:rsid w:val="007C4543"/>
    <w:rsid w:val="007C4B40"/>
    <w:rsid w:val="007C4F4D"/>
    <w:rsid w:val="007C516C"/>
    <w:rsid w:val="007C52B4"/>
    <w:rsid w:val="007C5F6D"/>
    <w:rsid w:val="007C6BDC"/>
    <w:rsid w:val="007C7168"/>
    <w:rsid w:val="007C71F5"/>
    <w:rsid w:val="007C78C5"/>
    <w:rsid w:val="007D00BE"/>
    <w:rsid w:val="007D0665"/>
    <w:rsid w:val="007D20F1"/>
    <w:rsid w:val="007D2480"/>
    <w:rsid w:val="007D290B"/>
    <w:rsid w:val="007D2967"/>
    <w:rsid w:val="007D34DA"/>
    <w:rsid w:val="007D36F5"/>
    <w:rsid w:val="007D36FC"/>
    <w:rsid w:val="007D4712"/>
    <w:rsid w:val="007D5678"/>
    <w:rsid w:val="007D5CFB"/>
    <w:rsid w:val="007D61A9"/>
    <w:rsid w:val="007D6633"/>
    <w:rsid w:val="007D6803"/>
    <w:rsid w:val="007D7B89"/>
    <w:rsid w:val="007D7C63"/>
    <w:rsid w:val="007E0F18"/>
    <w:rsid w:val="007E14BE"/>
    <w:rsid w:val="007E14D7"/>
    <w:rsid w:val="007E22A7"/>
    <w:rsid w:val="007E3C23"/>
    <w:rsid w:val="007E3EBF"/>
    <w:rsid w:val="007E4468"/>
    <w:rsid w:val="007E4787"/>
    <w:rsid w:val="007E4E4C"/>
    <w:rsid w:val="007E55CC"/>
    <w:rsid w:val="007E6EC9"/>
    <w:rsid w:val="007E72AD"/>
    <w:rsid w:val="007E734B"/>
    <w:rsid w:val="007E7619"/>
    <w:rsid w:val="007E78BF"/>
    <w:rsid w:val="007E793E"/>
    <w:rsid w:val="007F0002"/>
    <w:rsid w:val="007F0D16"/>
    <w:rsid w:val="007F15C7"/>
    <w:rsid w:val="007F16CA"/>
    <w:rsid w:val="007F3936"/>
    <w:rsid w:val="007F3E03"/>
    <w:rsid w:val="007F4144"/>
    <w:rsid w:val="007F46FE"/>
    <w:rsid w:val="007F4988"/>
    <w:rsid w:val="007F53DD"/>
    <w:rsid w:val="007F5818"/>
    <w:rsid w:val="007F5A43"/>
    <w:rsid w:val="007F5D8F"/>
    <w:rsid w:val="007F5FF4"/>
    <w:rsid w:val="007F6428"/>
    <w:rsid w:val="007F7F94"/>
    <w:rsid w:val="00800F2C"/>
    <w:rsid w:val="00801D40"/>
    <w:rsid w:val="0080299F"/>
    <w:rsid w:val="008037B5"/>
    <w:rsid w:val="00805F92"/>
    <w:rsid w:val="00806C88"/>
    <w:rsid w:val="00807B1F"/>
    <w:rsid w:val="00807CEB"/>
    <w:rsid w:val="0081087F"/>
    <w:rsid w:val="00811348"/>
    <w:rsid w:val="008113E0"/>
    <w:rsid w:val="00811445"/>
    <w:rsid w:val="008123E6"/>
    <w:rsid w:val="008129DF"/>
    <w:rsid w:val="00812FD9"/>
    <w:rsid w:val="0081327F"/>
    <w:rsid w:val="008154E4"/>
    <w:rsid w:val="008156BF"/>
    <w:rsid w:val="00815786"/>
    <w:rsid w:val="00815B46"/>
    <w:rsid w:val="0081612A"/>
    <w:rsid w:val="00816625"/>
    <w:rsid w:val="008171DB"/>
    <w:rsid w:val="0081757E"/>
    <w:rsid w:val="00817594"/>
    <w:rsid w:val="00817D45"/>
    <w:rsid w:val="00820DC6"/>
    <w:rsid w:val="008220B6"/>
    <w:rsid w:val="00822FA7"/>
    <w:rsid w:val="00823101"/>
    <w:rsid w:val="00824B1C"/>
    <w:rsid w:val="008250D3"/>
    <w:rsid w:val="00825794"/>
    <w:rsid w:val="0082665B"/>
    <w:rsid w:val="00826CAF"/>
    <w:rsid w:val="00826F63"/>
    <w:rsid w:val="0082700D"/>
    <w:rsid w:val="0082704C"/>
    <w:rsid w:val="0082764D"/>
    <w:rsid w:val="008302E3"/>
    <w:rsid w:val="0083103C"/>
    <w:rsid w:val="00831A73"/>
    <w:rsid w:val="0083222D"/>
    <w:rsid w:val="00832C32"/>
    <w:rsid w:val="00832CB7"/>
    <w:rsid w:val="00832D95"/>
    <w:rsid w:val="00832E1A"/>
    <w:rsid w:val="00832E1D"/>
    <w:rsid w:val="00833144"/>
    <w:rsid w:val="0083338B"/>
    <w:rsid w:val="00836C52"/>
    <w:rsid w:val="00837991"/>
    <w:rsid w:val="00837A3E"/>
    <w:rsid w:val="00837C1A"/>
    <w:rsid w:val="00837F5B"/>
    <w:rsid w:val="008400B3"/>
    <w:rsid w:val="008403A9"/>
    <w:rsid w:val="008403B9"/>
    <w:rsid w:val="008405FD"/>
    <w:rsid w:val="00840649"/>
    <w:rsid w:val="00843BDF"/>
    <w:rsid w:val="00845D12"/>
    <w:rsid w:val="0084625D"/>
    <w:rsid w:val="008464E9"/>
    <w:rsid w:val="0084654E"/>
    <w:rsid w:val="00846A5D"/>
    <w:rsid w:val="00846F44"/>
    <w:rsid w:val="0084703B"/>
    <w:rsid w:val="00847B77"/>
    <w:rsid w:val="00850A13"/>
    <w:rsid w:val="00850FC7"/>
    <w:rsid w:val="0085119B"/>
    <w:rsid w:val="00851886"/>
    <w:rsid w:val="00851F4C"/>
    <w:rsid w:val="008527A6"/>
    <w:rsid w:val="00852BBC"/>
    <w:rsid w:val="00852CCE"/>
    <w:rsid w:val="00853D4E"/>
    <w:rsid w:val="00854AA2"/>
    <w:rsid w:val="00855860"/>
    <w:rsid w:val="00855B6D"/>
    <w:rsid w:val="00855CA4"/>
    <w:rsid w:val="0085636E"/>
    <w:rsid w:val="00856C36"/>
    <w:rsid w:val="0086065B"/>
    <w:rsid w:val="00860804"/>
    <w:rsid w:val="0086159A"/>
    <w:rsid w:val="0086172C"/>
    <w:rsid w:val="00861A6C"/>
    <w:rsid w:val="00861A6E"/>
    <w:rsid w:val="008628A1"/>
    <w:rsid w:val="00865749"/>
    <w:rsid w:val="008661D6"/>
    <w:rsid w:val="00866E92"/>
    <w:rsid w:val="00866F29"/>
    <w:rsid w:val="00867D5C"/>
    <w:rsid w:val="00870D9C"/>
    <w:rsid w:val="0087155B"/>
    <w:rsid w:val="0087171E"/>
    <w:rsid w:val="00871B28"/>
    <w:rsid w:val="00872D63"/>
    <w:rsid w:val="00873FCF"/>
    <w:rsid w:val="00874256"/>
    <w:rsid w:val="008743EB"/>
    <w:rsid w:val="008749F9"/>
    <w:rsid w:val="00874A91"/>
    <w:rsid w:val="00874FFC"/>
    <w:rsid w:val="008752A6"/>
    <w:rsid w:val="008752F2"/>
    <w:rsid w:val="0087567F"/>
    <w:rsid w:val="0087638E"/>
    <w:rsid w:val="0087730E"/>
    <w:rsid w:val="00880706"/>
    <w:rsid w:val="0088150A"/>
    <w:rsid w:val="00881E7D"/>
    <w:rsid w:val="00882D45"/>
    <w:rsid w:val="00882FB8"/>
    <w:rsid w:val="00884B1B"/>
    <w:rsid w:val="00885394"/>
    <w:rsid w:val="008856E2"/>
    <w:rsid w:val="008867F0"/>
    <w:rsid w:val="00886B9F"/>
    <w:rsid w:val="008871F5"/>
    <w:rsid w:val="00887709"/>
    <w:rsid w:val="00887A6E"/>
    <w:rsid w:val="00890B13"/>
    <w:rsid w:val="008911B8"/>
    <w:rsid w:val="00891EEF"/>
    <w:rsid w:val="00892B6E"/>
    <w:rsid w:val="00892B9E"/>
    <w:rsid w:val="00892CC6"/>
    <w:rsid w:val="00894113"/>
    <w:rsid w:val="00894679"/>
    <w:rsid w:val="0089522F"/>
    <w:rsid w:val="008957D1"/>
    <w:rsid w:val="008962BF"/>
    <w:rsid w:val="008974CA"/>
    <w:rsid w:val="008975EE"/>
    <w:rsid w:val="008977CB"/>
    <w:rsid w:val="00897B0C"/>
    <w:rsid w:val="00897F94"/>
    <w:rsid w:val="008A0841"/>
    <w:rsid w:val="008A1790"/>
    <w:rsid w:val="008A1C6F"/>
    <w:rsid w:val="008A2CE8"/>
    <w:rsid w:val="008A32BD"/>
    <w:rsid w:val="008A32C1"/>
    <w:rsid w:val="008A36FC"/>
    <w:rsid w:val="008A3C88"/>
    <w:rsid w:val="008A5F27"/>
    <w:rsid w:val="008A6370"/>
    <w:rsid w:val="008A6418"/>
    <w:rsid w:val="008A678D"/>
    <w:rsid w:val="008A68AA"/>
    <w:rsid w:val="008A6B32"/>
    <w:rsid w:val="008A70EB"/>
    <w:rsid w:val="008A7334"/>
    <w:rsid w:val="008A7688"/>
    <w:rsid w:val="008A7E69"/>
    <w:rsid w:val="008B0D94"/>
    <w:rsid w:val="008B1497"/>
    <w:rsid w:val="008B1C05"/>
    <w:rsid w:val="008B39F0"/>
    <w:rsid w:val="008B4359"/>
    <w:rsid w:val="008B4605"/>
    <w:rsid w:val="008B5EE1"/>
    <w:rsid w:val="008B6BAD"/>
    <w:rsid w:val="008C066A"/>
    <w:rsid w:val="008C07FA"/>
    <w:rsid w:val="008C1973"/>
    <w:rsid w:val="008C2C41"/>
    <w:rsid w:val="008C2F51"/>
    <w:rsid w:val="008C33AE"/>
    <w:rsid w:val="008C418F"/>
    <w:rsid w:val="008C4518"/>
    <w:rsid w:val="008C4734"/>
    <w:rsid w:val="008C4D96"/>
    <w:rsid w:val="008C543D"/>
    <w:rsid w:val="008C5C36"/>
    <w:rsid w:val="008C5F62"/>
    <w:rsid w:val="008C6FBF"/>
    <w:rsid w:val="008C7317"/>
    <w:rsid w:val="008D0B88"/>
    <w:rsid w:val="008D0E53"/>
    <w:rsid w:val="008D105F"/>
    <w:rsid w:val="008D1634"/>
    <w:rsid w:val="008D3003"/>
    <w:rsid w:val="008D3B75"/>
    <w:rsid w:val="008D4411"/>
    <w:rsid w:val="008D4541"/>
    <w:rsid w:val="008D4BEC"/>
    <w:rsid w:val="008D4CF6"/>
    <w:rsid w:val="008D560A"/>
    <w:rsid w:val="008D6772"/>
    <w:rsid w:val="008D70C6"/>
    <w:rsid w:val="008D7D8D"/>
    <w:rsid w:val="008E017F"/>
    <w:rsid w:val="008E02CF"/>
    <w:rsid w:val="008E1623"/>
    <w:rsid w:val="008E16DD"/>
    <w:rsid w:val="008E1847"/>
    <w:rsid w:val="008E1DF0"/>
    <w:rsid w:val="008E2065"/>
    <w:rsid w:val="008E2164"/>
    <w:rsid w:val="008E283E"/>
    <w:rsid w:val="008E38BA"/>
    <w:rsid w:val="008E40B2"/>
    <w:rsid w:val="008E4202"/>
    <w:rsid w:val="008E4F3A"/>
    <w:rsid w:val="008E50C1"/>
    <w:rsid w:val="008E63AB"/>
    <w:rsid w:val="008E63DE"/>
    <w:rsid w:val="008E6CD6"/>
    <w:rsid w:val="008E7296"/>
    <w:rsid w:val="008E7828"/>
    <w:rsid w:val="008E78A7"/>
    <w:rsid w:val="008E7EF9"/>
    <w:rsid w:val="008F0ED2"/>
    <w:rsid w:val="008F0F32"/>
    <w:rsid w:val="008F17DE"/>
    <w:rsid w:val="008F1A22"/>
    <w:rsid w:val="008F1F55"/>
    <w:rsid w:val="008F3379"/>
    <w:rsid w:val="008F5890"/>
    <w:rsid w:val="008F5C11"/>
    <w:rsid w:val="008F5F11"/>
    <w:rsid w:val="008F61B9"/>
    <w:rsid w:val="00900804"/>
    <w:rsid w:val="00900EA4"/>
    <w:rsid w:val="009037BE"/>
    <w:rsid w:val="009041E2"/>
    <w:rsid w:val="00905246"/>
    <w:rsid w:val="009054CE"/>
    <w:rsid w:val="00905642"/>
    <w:rsid w:val="009057FB"/>
    <w:rsid w:val="0090660C"/>
    <w:rsid w:val="009076B0"/>
    <w:rsid w:val="00907819"/>
    <w:rsid w:val="009109D4"/>
    <w:rsid w:val="00912052"/>
    <w:rsid w:val="00914EA4"/>
    <w:rsid w:val="009153A1"/>
    <w:rsid w:val="009158BA"/>
    <w:rsid w:val="009159BF"/>
    <w:rsid w:val="009162AC"/>
    <w:rsid w:val="009164B0"/>
    <w:rsid w:val="00916B52"/>
    <w:rsid w:val="00917224"/>
    <w:rsid w:val="00920352"/>
    <w:rsid w:val="00920A1C"/>
    <w:rsid w:val="00920B4E"/>
    <w:rsid w:val="00921271"/>
    <w:rsid w:val="00921B7A"/>
    <w:rsid w:val="0092275F"/>
    <w:rsid w:val="00922A8F"/>
    <w:rsid w:val="00922D8A"/>
    <w:rsid w:val="00923AD6"/>
    <w:rsid w:val="0092458B"/>
    <w:rsid w:val="0092462D"/>
    <w:rsid w:val="00924825"/>
    <w:rsid w:val="00924E6E"/>
    <w:rsid w:val="00931959"/>
    <w:rsid w:val="009325C9"/>
    <w:rsid w:val="00932718"/>
    <w:rsid w:val="00932A85"/>
    <w:rsid w:val="00934622"/>
    <w:rsid w:val="009347D6"/>
    <w:rsid w:val="0093574D"/>
    <w:rsid w:val="009359BD"/>
    <w:rsid w:val="00935CC0"/>
    <w:rsid w:val="00935E7A"/>
    <w:rsid w:val="009373C3"/>
    <w:rsid w:val="009378CC"/>
    <w:rsid w:val="009406B1"/>
    <w:rsid w:val="009409B3"/>
    <w:rsid w:val="00940E24"/>
    <w:rsid w:val="009416EA"/>
    <w:rsid w:val="0094221E"/>
    <w:rsid w:val="00942815"/>
    <w:rsid w:val="009429B4"/>
    <w:rsid w:val="00942BED"/>
    <w:rsid w:val="00943EE5"/>
    <w:rsid w:val="009446F9"/>
    <w:rsid w:val="0094479C"/>
    <w:rsid w:val="00944A61"/>
    <w:rsid w:val="00945284"/>
    <w:rsid w:val="009456D5"/>
    <w:rsid w:val="00945845"/>
    <w:rsid w:val="00945EC0"/>
    <w:rsid w:val="00946B04"/>
    <w:rsid w:val="00946DFB"/>
    <w:rsid w:val="009470C1"/>
    <w:rsid w:val="00950FE6"/>
    <w:rsid w:val="00951E32"/>
    <w:rsid w:val="009522D4"/>
    <w:rsid w:val="009525E6"/>
    <w:rsid w:val="00952DF9"/>
    <w:rsid w:val="0095525D"/>
    <w:rsid w:val="009557F1"/>
    <w:rsid w:val="00956739"/>
    <w:rsid w:val="00956B55"/>
    <w:rsid w:val="00961DFF"/>
    <w:rsid w:val="00962373"/>
    <w:rsid w:val="009649CC"/>
    <w:rsid w:val="009658ED"/>
    <w:rsid w:val="00965C26"/>
    <w:rsid w:val="00965FBE"/>
    <w:rsid w:val="0096653E"/>
    <w:rsid w:val="00967851"/>
    <w:rsid w:val="0096785D"/>
    <w:rsid w:val="00970898"/>
    <w:rsid w:val="00970E5A"/>
    <w:rsid w:val="00970E82"/>
    <w:rsid w:val="00972388"/>
    <w:rsid w:val="00972B86"/>
    <w:rsid w:val="00972FA5"/>
    <w:rsid w:val="009730D0"/>
    <w:rsid w:val="009732B5"/>
    <w:rsid w:val="009735F7"/>
    <w:rsid w:val="009740EC"/>
    <w:rsid w:val="00974658"/>
    <w:rsid w:val="00975148"/>
    <w:rsid w:val="009751E3"/>
    <w:rsid w:val="00975ECD"/>
    <w:rsid w:val="00976770"/>
    <w:rsid w:val="00976C09"/>
    <w:rsid w:val="009779BD"/>
    <w:rsid w:val="00977AAC"/>
    <w:rsid w:val="009807D0"/>
    <w:rsid w:val="00980CD8"/>
    <w:rsid w:val="0098123F"/>
    <w:rsid w:val="009817E7"/>
    <w:rsid w:val="0098194E"/>
    <w:rsid w:val="00981BF4"/>
    <w:rsid w:val="009828A3"/>
    <w:rsid w:val="00983644"/>
    <w:rsid w:val="00983A08"/>
    <w:rsid w:val="00983EB8"/>
    <w:rsid w:val="00984D3A"/>
    <w:rsid w:val="009851E4"/>
    <w:rsid w:val="0098614C"/>
    <w:rsid w:val="009875DA"/>
    <w:rsid w:val="009878FA"/>
    <w:rsid w:val="00987E77"/>
    <w:rsid w:val="009902B0"/>
    <w:rsid w:val="00990761"/>
    <w:rsid w:val="00990EA7"/>
    <w:rsid w:val="00991FCB"/>
    <w:rsid w:val="00992310"/>
    <w:rsid w:val="00992564"/>
    <w:rsid w:val="0099311D"/>
    <w:rsid w:val="009932C7"/>
    <w:rsid w:val="009936AF"/>
    <w:rsid w:val="00993A6A"/>
    <w:rsid w:val="009940A1"/>
    <w:rsid w:val="0099647C"/>
    <w:rsid w:val="009969B1"/>
    <w:rsid w:val="00996A24"/>
    <w:rsid w:val="009979C6"/>
    <w:rsid w:val="009A0520"/>
    <w:rsid w:val="009A0B1C"/>
    <w:rsid w:val="009A14B5"/>
    <w:rsid w:val="009A2A4A"/>
    <w:rsid w:val="009A2AA5"/>
    <w:rsid w:val="009A2B5B"/>
    <w:rsid w:val="009A2CF7"/>
    <w:rsid w:val="009A3060"/>
    <w:rsid w:val="009A32D6"/>
    <w:rsid w:val="009A4568"/>
    <w:rsid w:val="009A4591"/>
    <w:rsid w:val="009A5574"/>
    <w:rsid w:val="009A56C7"/>
    <w:rsid w:val="009A59B9"/>
    <w:rsid w:val="009A65D2"/>
    <w:rsid w:val="009A699D"/>
    <w:rsid w:val="009A6D9A"/>
    <w:rsid w:val="009A6DC5"/>
    <w:rsid w:val="009A748C"/>
    <w:rsid w:val="009A76D5"/>
    <w:rsid w:val="009A79C5"/>
    <w:rsid w:val="009B0110"/>
    <w:rsid w:val="009B202F"/>
    <w:rsid w:val="009B2257"/>
    <w:rsid w:val="009B302D"/>
    <w:rsid w:val="009B3424"/>
    <w:rsid w:val="009B3E2E"/>
    <w:rsid w:val="009B4323"/>
    <w:rsid w:val="009B4C0E"/>
    <w:rsid w:val="009B5E26"/>
    <w:rsid w:val="009B6642"/>
    <w:rsid w:val="009B725C"/>
    <w:rsid w:val="009B73B1"/>
    <w:rsid w:val="009B7542"/>
    <w:rsid w:val="009B762B"/>
    <w:rsid w:val="009B7BA4"/>
    <w:rsid w:val="009B7F6F"/>
    <w:rsid w:val="009C02D2"/>
    <w:rsid w:val="009C0421"/>
    <w:rsid w:val="009C0749"/>
    <w:rsid w:val="009C183F"/>
    <w:rsid w:val="009C1E57"/>
    <w:rsid w:val="009C214F"/>
    <w:rsid w:val="009C240B"/>
    <w:rsid w:val="009C2456"/>
    <w:rsid w:val="009C269C"/>
    <w:rsid w:val="009C2716"/>
    <w:rsid w:val="009C2B3F"/>
    <w:rsid w:val="009C2E0E"/>
    <w:rsid w:val="009C3765"/>
    <w:rsid w:val="009C4B5E"/>
    <w:rsid w:val="009C4CF2"/>
    <w:rsid w:val="009C4F87"/>
    <w:rsid w:val="009C6AE8"/>
    <w:rsid w:val="009C6B3E"/>
    <w:rsid w:val="009C7E5B"/>
    <w:rsid w:val="009D01DA"/>
    <w:rsid w:val="009D132F"/>
    <w:rsid w:val="009D13C9"/>
    <w:rsid w:val="009D1587"/>
    <w:rsid w:val="009D1869"/>
    <w:rsid w:val="009D1BD8"/>
    <w:rsid w:val="009D23F0"/>
    <w:rsid w:val="009D27B2"/>
    <w:rsid w:val="009D27D6"/>
    <w:rsid w:val="009D4032"/>
    <w:rsid w:val="009D435B"/>
    <w:rsid w:val="009D49A9"/>
    <w:rsid w:val="009D5373"/>
    <w:rsid w:val="009D6796"/>
    <w:rsid w:val="009D7161"/>
    <w:rsid w:val="009D7C02"/>
    <w:rsid w:val="009D7CC0"/>
    <w:rsid w:val="009E0C7C"/>
    <w:rsid w:val="009E14E9"/>
    <w:rsid w:val="009E29BC"/>
    <w:rsid w:val="009E2BAA"/>
    <w:rsid w:val="009E2EF5"/>
    <w:rsid w:val="009E4418"/>
    <w:rsid w:val="009E4CAA"/>
    <w:rsid w:val="009E623E"/>
    <w:rsid w:val="009E644D"/>
    <w:rsid w:val="009E77BF"/>
    <w:rsid w:val="009E7D04"/>
    <w:rsid w:val="009F0680"/>
    <w:rsid w:val="009F09AC"/>
    <w:rsid w:val="009F10BA"/>
    <w:rsid w:val="009F121C"/>
    <w:rsid w:val="009F2153"/>
    <w:rsid w:val="009F251A"/>
    <w:rsid w:val="009F2AF4"/>
    <w:rsid w:val="009F2AF7"/>
    <w:rsid w:val="009F3162"/>
    <w:rsid w:val="009F3183"/>
    <w:rsid w:val="009F46FE"/>
    <w:rsid w:val="009F52A8"/>
    <w:rsid w:val="009F58DD"/>
    <w:rsid w:val="009F5A4C"/>
    <w:rsid w:val="009F690B"/>
    <w:rsid w:val="009F7DFB"/>
    <w:rsid w:val="00A001AD"/>
    <w:rsid w:val="00A00C66"/>
    <w:rsid w:val="00A0174E"/>
    <w:rsid w:val="00A021E6"/>
    <w:rsid w:val="00A027B9"/>
    <w:rsid w:val="00A02F15"/>
    <w:rsid w:val="00A030A1"/>
    <w:rsid w:val="00A03905"/>
    <w:rsid w:val="00A03E7C"/>
    <w:rsid w:val="00A049CD"/>
    <w:rsid w:val="00A04AEF"/>
    <w:rsid w:val="00A05F2E"/>
    <w:rsid w:val="00A06D5F"/>
    <w:rsid w:val="00A073FC"/>
    <w:rsid w:val="00A102CE"/>
    <w:rsid w:val="00A10992"/>
    <w:rsid w:val="00A1117C"/>
    <w:rsid w:val="00A115D7"/>
    <w:rsid w:val="00A122CF"/>
    <w:rsid w:val="00A12BDD"/>
    <w:rsid w:val="00A134AF"/>
    <w:rsid w:val="00A137EF"/>
    <w:rsid w:val="00A1406B"/>
    <w:rsid w:val="00A1408F"/>
    <w:rsid w:val="00A141B4"/>
    <w:rsid w:val="00A1516B"/>
    <w:rsid w:val="00A1652A"/>
    <w:rsid w:val="00A17B5F"/>
    <w:rsid w:val="00A17D0A"/>
    <w:rsid w:val="00A17E11"/>
    <w:rsid w:val="00A17E25"/>
    <w:rsid w:val="00A209F3"/>
    <w:rsid w:val="00A20D52"/>
    <w:rsid w:val="00A20D9A"/>
    <w:rsid w:val="00A22C72"/>
    <w:rsid w:val="00A23749"/>
    <w:rsid w:val="00A245BF"/>
    <w:rsid w:val="00A26998"/>
    <w:rsid w:val="00A275A1"/>
    <w:rsid w:val="00A30850"/>
    <w:rsid w:val="00A325D2"/>
    <w:rsid w:val="00A32CE2"/>
    <w:rsid w:val="00A33716"/>
    <w:rsid w:val="00A357F0"/>
    <w:rsid w:val="00A36004"/>
    <w:rsid w:val="00A360F3"/>
    <w:rsid w:val="00A36DF6"/>
    <w:rsid w:val="00A36FA6"/>
    <w:rsid w:val="00A3771A"/>
    <w:rsid w:val="00A37940"/>
    <w:rsid w:val="00A37DE2"/>
    <w:rsid w:val="00A4101F"/>
    <w:rsid w:val="00A41471"/>
    <w:rsid w:val="00A419E2"/>
    <w:rsid w:val="00A42754"/>
    <w:rsid w:val="00A435D4"/>
    <w:rsid w:val="00A43633"/>
    <w:rsid w:val="00A43B4B"/>
    <w:rsid w:val="00A43C07"/>
    <w:rsid w:val="00A445BC"/>
    <w:rsid w:val="00A4483D"/>
    <w:rsid w:val="00A448AC"/>
    <w:rsid w:val="00A44FB2"/>
    <w:rsid w:val="00A4518C"/>
    <w:rsid w:val="00A45870"/>
    <w:rsid w:val="00A46506"/>
    <w:rsid w:val="00A46B78"/>
    <w:rsid w:val="00A4735C"/>
    <w:rsid w:val="00A474CF"/>
    <w:rsid w:val="00A47975"/>
    <w:rsid w:val="00A47A69"/>
    <w:rsid w:val="00A50C71"/>
    <w:rsid w:val="00A51899"/>
    <w:rsid w:val="00A519C9"/>
    <w:rsid w:val="00A5306E"/>
    <w:rsid w:val="00A53AAB"/>
    <w:rsid w:val="00A53BB2"/>
    <w:rsid w:val="00A53D84"/>
    <w:rsid w:val="00A56B8F"/>
    <w:rsid w:val="00A56CAF"/>
    <w:rsid w:val="00A57674"/>
    <w:rsid w:val="00A579B2"/>
    <w:rsid w:val="00A57DEB"/>
    <w:rsid w:val="00A6065E"/>
    <w:rsid w:val="00A609C5"/>
    <w:rsid w:val="00A60BB6"/>
    <w:rsid w:val="00A60F7E"/>
    <w:rsid w:val="00A610D5"/>
    <w:rsid w:val="00A6114E"/>
    <w:rsid w:val="00A613B2"/>
    <w:rsid w:val="00A61814"/>
    <w:rsid w:val="00A62892"/>
    <w:rsid w:val="00A63AC5"/>
    <w:rsid w:val="00A64B92"/>
    <w:rsid w:val="00A651A5"/>
    <w:rsid w:val="00A653B3"/>
    <w:rsid w:val="00A65D75"/>
    <w:rsid w:val="00A664EE"/>
    <w:rsid w:val="00A67691"/>
    <w:rsid w:val="00A67D3F"/>
    <w:rsid w:val="00A67E4F"/>
    <w:rsid w:val="00A70731"/>
    <w:rsid w:val="00A708B9"/>
    <w:rsid w:val="00A7090C"/>
    <w:rsid w:val="00A70B8E"/>
    <w:rsid w:val="00A70C89"/>
    <w:rsid w:val="00A70F4E"/>
    <w:rsid w:val="00A710B9"/>
    <w:rsid w:val="00A720EA"/>
    <w:rsid w:val="00A72C62"/>
    <w:rsid w:val="00A7314A"/>
    <w:rsid w:val="00A73785"/>
    <w:rsid w:val="00A73925"/>
    <w:rsid w:val="00A741F0"/>
    <w:rsid w:val="00A753C6"/>
    <w:rsid w:val="00A7567E"/>
    <w:rsid w:val="00A75CEA"/>
    <w:rsid w:val="00A76DAC"/>
    <w:rsid w:val="00A77A64"/>
    <w:rsid w:val="00A77F98"/>
    <w:rsid w:val="00A815B5"/>
    <w:rsid w:val="00A818FB"/>
    <w:rsid w:val="00A830AB"/>
    <w:rsid w:val="00A83115"/>
    <w:rsid w:val="00A83728"/>
    <w:rsid w:val="00A83841"/>
    <w:rsid w:val="00A83852"/>
    <w:rsid w:val="00A8517E"/>
    <w:rsid w:val="00A8587E"/>
    <w:rsid w:val="00A8622F"/>
    <w:rsid w:val="00A86C72"/>
    <w:rsid w:val="00A87584"/>
    <w:rsid w:val="00A90008"/>
    <w:rsid w:val="00A905DB"/>
    <w:rsid w:val="00A90A93"/>
    <w:rsid w:val="00A918FA"/>
    <w:rsid w:val="00A91C2A"/>
    <w:rsid w:val="00A925BB"/>
    <w:rsid w:val="00A927D1"/>
    <w:rsid w:val="00A92A02"/>
    <w:rsid w:val="00A9383A"/>
    <w:rsid w:val="00A9508F"/>
    <w:rsid w:val="00A95B45"/>
    <w:rsid w:val="00A96689"/>
    <w:rsid w:val="00A96FD2"/>
    <w:rsid w:val="00A96FED"/>
    <w:rsid w:val="00AA1042"/>
    <w:rsid w:val="00AA1369"/>
    <w:rsid w:val="00AA138E"/>
    <w:rsid w:val="00AA27DC"/>
    <w:rsid w:val="00AA2A2A"/>
    <w:rsid w:val="00AA33C9"/>
    <w:rsid w:val="00AA46C0"/>
    <w:rsid w:val="00AA47FF"/>
    <w:rsid w:val="00AA4825"/>
    <w:rsid w:val="00AA4B54"/>
    <w:rsid w:val="00AA62A5"/>
    <w:rsid w:val="00AA6D0C"/>
    <w:rsid w:val="00AA7135"/>
    <w:rsid w:val="00AA754A"/>
    <w:rsid w:val="00AA7E88"/>
    <w:rsid w:val="00AB001A"/>
    <w:rsid w:val="00AB01AD"/>
    <w:rsid w:val="00AB04C5"/>
    <w:rsid w:val="00AB08F2"/>
    <w:rsid w:val="00AB0D87"/>
    <w:rsid w:val="00AB13AE"/>
    <w:rsid w:val="00AB25D6"/>
    <w:rsid w:val="00AB2696"/>
    <w:rsid w:val="00AB2C59"/>
    <w:rsid w:val="00AB358E"/>
    <w:rsid w:val="00AB3C66"/>
    <w:rsid w:val="00AB4AE9"/>
    <w:rsid w:val="00AB4DD0"/>
    <w:rsid w:val="00AB5580"/>
    <w:rsid w:val="00AB55DC"/>
    <w:rsid w:val="00AB560A"/>
    <w:rsid w:val="00AB5810"/>
    <w:rsid w:val="00AB5844"/>
    <w:rsid w:val="00AB5FEC"/>
    <w:rsid w:val="00AB6B46"/>
    <w:rsid w:val="00AB70A0"/>
    <w:rsid w:val="00AB7A27"/>
    <w:rsid w:val="00AC007F"/>
    <w:rsid w:val="00AC01B9"/>
    <w:rsid w:val="00AC0F78"/>
    <w:rsid w:val="00AC0F8C"/>
    <w:rsid w:val="00AC1719"/>
    <w:rsid w:val="00AC3306"/>
    <w:rsid w:val="00AC339E"/>
    <w:rsid w:val="00AC3691"/>
    <w:rsid w:val="00AC3910"/>
    <w:rsid w:val="00AC3CD9"/>
    <w:rsid w:val="00AC4B1E"/>
    <w:rsid w:val="00AC4F94"/>
    <w:rsid w:val="00AC5282"/>
    <w:rsid w:val="00AC69EF"/>
    <w:rsid w:val="00AC6A08"/>
    <w:rsid w:val="00AC7E96"/>
    <w:rsid w:val="00AD01AE"/>
    <w:rsid w:val="00AD0A3E"/>
    <w:rsid w:val="00AD187E"/>
    <w:rsid w:val="00AD1B0F"/>
    <w:rsid w:val="00AD20B5"/>
    <w:rsid w:val="00AD28A9"/>
    <w:rsid w:val="00AD2D7F"/>
    <w:rsid w:val="00AD3201"/>
    <w:rsid w:val="00AD41A4"/>
    <w:rsid w:val="00AD47D5"/>
    <w:rsid w:val="00AD4AB9"/>
    <w:rsid w:val="00AD4AC0"/>
    <w:rsid w:val="00AD4F46"/>
    <w:rsid w:val="00AD5890"/>
    <w:rsid w:val="00AD5B76"/>
    <w:rsid w:val="00AD6234"/>
    <w:rsid w:val="00AD6649"/>
    <w:rsid w:val="00AD6896"/>
    <w:rsid w:val="00AD68CC"/>
    <w:rsid w:val="00AD6C37"/>
    <w:rsid w:val="00AD7142"/>
    <w:rsid w:val="00AD75BE"/>
    <w:rsid w:val="00AD779B"/>
    <w:rsid w:val="00AE1705"/>
    <w:rsid w:val="00AE17F4"/>
    <w:rsid w:val="00AE3392"/>
    <w:rsid w:val="00AE3C65"/>
    <w:rsid w:val="00AE4084"/>
    <w:rsid w:val="00AE420E"/>
    <w:rsid w:val="00AE4922"/>
    <w:rsid w:val="00AE4F8E"/>
    <w:rsid w:val="00AE512D"/>
    <w:rsid w:val="00AE584A"/>
    <w:rsid w:val="00AE613F"/>
    <w:rsid w:val="00AE788E"/>
    <w:rsid w:val="00AE7B65"/>
    <w:rsid w:val="00AE7BE5"/>
    <w:rsid w:val="00AE7DCE"/>
    <w:rsid w:val="00AF0207"/>
    <w:rsid w:val="00AF0FFD"/>
    <w:rsid w:val="00AF14BF"/>
    <w:rsid w:val="00AF15B7"/>
    <w:rsid w:val="00AF1CBB"/>
    <w:rsid w:val="00AF22FA"/>
    <w:rsid w:val="00AF2875"/>
    <w:rsid w:val="00AF2B30"/>
    <w:rsid w:val="00AF3890"/>
    <w:rsid w:val="00AF3FBD"/>
    <w:rsid w:val="00AF43F5"/>
    <w:rsid w:val="00AF47FD"/>
    <w:rsid w:val="00AF48A1"/>
    <w:rsid w:val="00AF5476"/>
    <w:rsid w:val="00AF6203"/>
    <w:rsid w:val="00AF6C3F"/>
    <w:rsid w:val="00AF7C11"/>
    <w:rsid w:val="00B000BB"/>
    <w:rsid w:val="00B004B2"/>
    <w:rsid w:val="00B006A1"/>
    <w:rsid w:val="00B008AD"/>
    <w:rsid w:val="00B010F0"/>
    <w:rsid w:val="00B0191B"/>
    <w:rsid w:val="00B02551"/>
    <w:rsid w:val="00B02FB7"/>
    <w:rsid w:val="00B0349C"/>
    <w:rsid w:val="00B03746"/>
    <w:rsid w:val="00B03867"/>
    <w:rsid w:val="00B0453E"/>
    <w:rsid w:val="00B0536D"/>
    <w:rsid w:val="00B059C7"/>
    <w:rsid w:val="00B05D42"/>
    <w:rsid w:val="00B05D63"/>
    <w:rsid w:val="00B05D79"/>
    <w:rsid w:val="00B064E1"/>
    <w:rsid w:val="00B070BD"/>
    <w:rsid w:val="00B07100"/>
    <w:rsid w:val="00B076AD"/>
    <w:rsid w:val="00B07724"/>
    <w:rsid w:val="00B07D02"/>
    <w:rsid w:val="00B11355"/>
    <w:rsid w:val="00B11818"/>
    <w:rsid w:val="00B11AC0"/>
    <w:rsid w:val="00B12A2A"/>
    <w:rsid w:val="00B12AB7"/>
    <w:rsid w:val="00B140BF"/>
    <w:rsid w:val="00B145C0"/>
    <w:rsid w:val="00B145DD"/>
    <w:rsid w:val="00B146E2"/>
    <w:rsid w:val="00B14EB9"/>
    <w:rsid w:val="00B1660A"/>
    <w:rsid w:val="00B17076"/>
    <w:rsid w:val="00B20BFC"/>
    <w:rsid w:val="00B210B3"/>
    <w:rsid w:val="00B211EA"/>
    <w:rsid w:val="00B21E2F"/>
    <w:rsid w:val="00B22200"/>
    <w:rsid w:val="00B22212"/>
    <w:rsid w:val="00B22D5A"/>
    <w:rsid w:val="00B234F4"/>
    <w:rsid w:val="00B24059"/>
    <w:rsid w:val="00B245FE"/>
    <w:rsid w:val="00B24EE9"/>
    <w:rsid w:val="00B2538E"/>
    <w:rsid w:val="00B26178"/>
    <w:rsid w:val="00B26C2F"/>
    <w:rsid w:val="00B26DC1"/>
    <w:rsid w:val="00B27055"/>
    <w:rsid w:val="00B27A63"/>
    <w:rsid w:val="00B308E0"/>
    <w:rsid w:val="00B3178F"/>
    <w:rsid w:val="00B32526"/>
    <w:rsid w:val="00B32AE7"/>
    <w:rsid w:val="00B32E70"/>
    <w:rsid w:val="00B3338D"/>
    <w:rsid w:val="00B336C5"/>
    <w:rsid w:val="00B33D8F"/>
    <w:rsid w:val="00B343D7"/>
    <w:rsid w:val="00B34579"/>
    <w:rsid w:val="00B34B94"/>
    <w:rsid w:val="00B34F65"/>
    <w:rsid w:val="00B352E3"/>
    <w:rsid w:val="00B35651"/>
    <w:rsid w:val="00B362A0"/>
    <w:rsid w:val="00B4051F"/>
    <w:rsid w:val="00B40FDF"/>
    <w:rsid w:val="00B4133C"/>
    <w:rsid w:val="00B41559"/>
    <w:rsid w:val="00B41B09"/>
    <w:rsid w:val="00B41DE1"/>
    <w:rsid w:val="00B41F35"/>
    <w:rsid w:val="00B4272F"/>
    <w:rsid w:val="00B42DE9"/>
    <w:rsid w:val="00B434E0"/>
    <w:rsid w:val="00B43724"/>
    <w:rsid w:val="00B43B83"/>
    <w:rsid w:val="00B43D4D"/>
    <w:rsid w:val="00B44330"/>
    <w:rsid w:val="00B44407"/>
    <w:rsid w:val="00B44B20"/>
    <w:rsid w:val="00B44D53"/>
    <w:rsid w:val="00B44EB7"/>
    <w:rsid w:val="00B44F37"/>
    <w:rsid w:val="00B461DB"/>
    <w:rsid w:val="00B462F1"/>
    <w:rsid w:val="00B463E4"/>
    <w:rsid w:val="00B46578"/>
    <w:rsid w:val="00B46A7E"/>
    <w:rsid w:val="00B47575"/>
    <w:rsid w:val="00B47D52"/>
    <w:rsid w:val="00B50891"/>
    <w:rsid w:val="00B517AA"/>
    <w:rsid w:val="00B51C84"/>
    <w:rsid w:val="00B51F13"/>
    <w:rsid w:val="00B529E6"/>
    <w:rsid w:val="00B5353D"/>
    <w:rsid w:val="00B53999"/>
    <w:rsid w:val="00B55894"/>
    <w:rsid w:val="00B5594E"/>
    <w:rsid w:val="00B566F7"/>
    <w:rsid w:val="00B56C50"/>
    <w:rsid w:val="00B57057"/>
    <w:rsid w:val="00B572C3"/>
    <w:rsid w:val="00B57DB7"/>
    <w:rsid w:val="00B57E28"/>
    <w:rsid w:val="00B57F13"/>
    <w:rsid w:val="00B605CF"/>
    <w:rsid w:val="00B609F8"/>
    <w:rsid w:val="00B60BC2"/>
    <w:rsid w:val="00B6151C"/>
    <w:rsid w:val="00B615F4"/>
    <w:rsid w:val="00B61E12"/>
    <w:rsid w:val="00B62A79"/>
    <w:rsid w:val="00B63E08"/>
    <w:rsid w:val="00B654D2"/>
    <w:rsid w:val="00B6564C"/>
    <w:rsid w:val="00B65A53"/>
    <w:rsid w:val="00B65FA0"/>
    <w:rsid w:val="00B66AEB"/>
    <w:rsid w:val="00B67586"/>
    <w:rsid w:val="00B71D91"/>
    <w:rsid w:val="00B72612"/>
    <w:rsid w:val="00B72731"/>
    <w:rsid w:val="00B72BE6"/>
    <w:rsid w:val="00B73067"/>
    <w:rsid w:val="00B7386E"/>
    <w:rsid w:val="00B74017"/>
    <w:rsid w:val="00B7458F"/>
    <w:rsid w:val="00B74680"/>
    <w:rsid w:val="00B74820"/>
    <w:rsid w:val="00B74ABE"/>
    <w:rsid w:val="00B75490"/>
    <w:rsid w:val="00B756AE"/>
    <w:rsid w:val="00B75FF8"/>
    <w:rsid w:val="00B764CE"/>
    <w:rsid w:val="00B7654A"/>
    <w:rsid w:val="00B769B0"/>
    <w:rsid w:val="00B80C47"/>
    <w:rsid w:val="00B80E08"/>
    <w:rsid w:val="00B8179C"/>
    <w:rsid w:val="00B820C7"/>
    <w:rsid w:val="00B820CE"/>
    <w:rsid w:val="00B82A7D"/>
    <w:rsid w:val="00B82E12"/>
    <w:rsid w:val="00B8315F"/>
    <w:rsid w:val="00B837BF"/>
    <w:rsid w:val="00B83F24"/>
    <w:rsid w:val="00B84E33"/>
    <w:rsid w:val="00B85151"/>
    <w:rsid w:val="00B856A7"/>
    <w:rsid w:val="00B85DC3"/>
    <w:rsid w:val="00B86123"/>
    <w:rsid w:val="00B86727"/>
    <w:rsid w:val="00B87449"/>
    <w:rsid w:val="00B878CC"/>
    <w:rsid w:val="00B87AC9"/>
    <w:rsid w:val="00B91F35"/>
    <w:rsid w:val="00B91F8C"/>
    <w:rsid w:val="00B930D5"/>
    <w:rsid w:val="00B943BD"/>
    <w:rsid w:val="00B9457C"/>
    <w:rsid w:val="00B94662"/>
    <w:rsid w:val="00B95273"/>
    <w:rsid w:val="00B96756"/>
    <w:rsid w:val="00B96D5A"/>
    <w:rsid w:val="00B97CF0"/>
    <w:rsid w:val="00BA01A6"/>
    <w:rsid w:val="00BA026A"/>
    <w:rsid w:val="00BA0BC1"/>
    <w:rsid w:val="00BA13C8"/>
    <w:rsid w:val="00BA13CD"/>
    <w:rsid w:val="00BA21D5"/>
    <w:rsid w:val="00BA2504"/>
    <w:rsid w:val="00BA25B2"/>
    <w:rsid w:val="00BA33F2"/>
    <w:rsid w:val="00BA430A"/>
    <w:rsid w:val="00BA5889"/>
    <w:rsid w:val="00BA664B"/>
    <w:rsid w:val="00BA6712"/>
    <w:rsid w:val="00BA67B8"/>
    <w:rsid w:val="00BA6EFB"/>
    <w:rsid w:val="00BA7DCD"/>
    <w:rsid w:val="00BB0A13"/>
    <w:rsid w:val="00BB1170"/>
    <w:rsid w:val="00BB22A4"/>
    <w:rsid w:val="00BB270B"/>
    <w:rsid w:val="00BB2B14"/>
    <w:rsid w:val="00BB2CE8"/>
    <w:rsid w:val="00BB324F"/>
    <w:rsid w:val="00BB3364"/>
    <w:rsid w:val="00BB3491"/>
    <w:rsid w:val="00BB360E"/>
    <w:rsid w:val="00BB3C64"/>
    <w:rsid w:val="00BB4B5A"/>
    <w:rsid w:val="00BB52A4"/>
    <w:rsid w:val="00BB52E8"/>
    <w:rsid w:val="00BB5DA3"/>
    <w:rsid w:val="00BB5EC8"/>
    <w:rsid w:val="00BB6B40"/>
    <w:rsid w:val="00BB76F4"/>
    <w:rsid w:val="00BB7897"/>
    <w:rsid w:val="00BB7C92"/>
    <w:rsid w:val="00BC0724"/>
    <w:rsid w:val="00BC0EA5"/>
    <w:rsid w:val="00BC17D0"/>
    <w:rsid w:val="00BC1C60"/>
    <w:rsid w:val="00BC23CB"/>
    <w:rsid w:val="00BC256F"/>
    <w:rsid w:val="00BC30AE"/>
    <w:rsid w:val="00BC3272"/>
    <w:rsid w:val="00BC3327"/>
    <w:rsid w:val="00BC400C"/>
    <w:rsid w:val="00BC471B"/>
    <w:rsid w:val="00BC4F4A"/>
    <w:rsid w:val="00BC5419"/>
    <w:rsid w:val="00BC54B0"/>
    <w:rsid w:val="00BC5F06"/>
    <w:rsid w:val="00BC5F75"/>
    <w:rsid w:val="00BC7C01"/>
    <w:rsid w:val="00BD0D36"/>
    <w:rsid w:val="00BD0EAD"/>
    <w:rsid w:val="00BD171F"/>
    <w:rsid w:val="00BD23FD"/>
    <w:rsid w:val="00BD2FFC"/>
    <w:rsid w:val="00BD4069"/>
    <w:rsid w:val="00BD43C9"/>
    <w:rsid w:val="00BD54C9"/>
    <w:rsid w:val="00BD6FFD"/>
    <w:rsid w:val="00BE02D8"/>
    <w:rsid w:val="00BE0DA0"/>
    <w:rsid w:val="00BE148F"/>
    <w:rsid w:val="00BE1839"/>
    <w:rsid w:val="00BE1B97"/>
    <w:rsid w:val="00BE3008"/>
    <w:rsid w:val="00BE3D72"/>
    <w:rsid w:val="00BE449E"/>
    <w:rsid w:val="00BE4568"/>
    <w:rsid w:val="00BE5390"/>
    <w:rsid w:val="00BE597C"/>
    <w:rsid w:val="00BE6042"/>
    <w:rsid w:val="00BE67FD"/>
    <w:rsid w:val="00BF238F"/>
    <w:rsid w:val="00BF2670"/>
    <w:rsid w:val="00BF2DED"/>
    <w:rsid w:val="00BF3EA0"/>
    <w:rsid w:val="00BF40B7"/>
    <w:rsid w:val="00BF4601"/>
    <w:rsid w:val="00BF467A"/>
    <w:rsid w:val="00BF6AAA"/>
    <w:rsid w:val="00BF7075"/>
    <w:rsid w:val="00BF7076"/>
    <w:rsid w:val="00BF7445"/>
    <w:rsid w:val="00BF776A"/>
    <w:rsid w:val="00BF78D2"/>
    <w:rsid w:val="00C0112D"/>
    <w:rsid w:val="00C016C7"/>
    <w:rsid w:val="00C01AA9"/>
    <w:rsid w:val="00C01C10"/>
    <w:rsid w:val="00C02369"/>
    <w:rsid w:val="00C03C62"/>
    <w:rsid w:val="00C049C9"/>
    <w:rsid w:val="00C05F2A"/>
    <w:rsid w:val="00C06238"/>
    <w:rsid w:val="00C06A8B"/>
    <w:rsid w:val="00C06B58"/>
    <w:rsid w:val="00C07D69"/>
    <w:rsid w:val="00C113E1"/>
    <w:rsid w:val="00C11539"/>
    <w:rsid w:val="00C1341C"/>
    <w:rsid w:val="00C1447E"/>
    <w:rsid w:val="00C14EA8"/>
    <w:rsid w:val="00C15E89"/>
    <w:rsid w:val="00C1743D"/>
    <w:rsid w:val="00C1750A"/>
    <w:rsid w:val="00C20087"/>
    <w:rsid w:val="00C208DC"/>
    <w:rsid w:val="00C20B57"/>
    <w:rsid w:val="00C20F6D"/>
    <w:rsid w:val="00C21E6F"/>
    <w:rsid w:val="00C220EA"/>
    <w:rsid w:val="00C2257F"/>
    <w:rsid w:val="00C22A27"/>
    <w:rsid w:val="00C22E42"/>
    <w:rsid w:val="00C23B19"/>
    <w:rsid w:val="00C245BC"/>
    <w:rsid w:val="00C24D4F"/>
    <w:rsid w:val="00C2526F"/>
    <w:rsid w:val="00C26BAA"/>
    <w:rsid w:val="00C26CB0"/>
    <w:rsid w:val="00C2709A"/>
    <w:rsid w:val="00C302F8"/>
    <w:rsid w:val="00C30510"/>
    <w:rsid w:val="00C30F5E"/>
    <w:rsid w:val="00C34C18"/>
    <w:rsid w:val="00C35DCB"/>
    <w:rsid w:val="00C37255"/>
    <w:rsid w:val="00C4067D"/>
    <w:rsid w:val="00C413F1"/>
    <w:rsid w:val="00C41A8C"/>
    <w:rsid w:val="00C41C51"/>
    <w:rsid w:val="00C41E88"/>
    <w:rsid w:val="00C4217B"/>
    <w:rsid w:val="00C427AB"/>
    <w:rsid w:val="00C43A13"/>
    <w:rsid w:val="00C43A5B"/>
    <w:rsid w:val="00C44D8B"/>
    <w:rsid w:val="00C44E5F"/>
    <w:rsid w:val="00C46684"/>
    <w:rsid w:val="00C46FDB"/>
    <w:rsid w:val="00C473AD"/>
    <w:rsid w:val="00C50010"/>
    <w:rsid w:val="00C50CA0"/>
    <w:rsid w:val="00C52007"/>
    <w:rsid w:val="00C53089"/>
    <w:rsid w:val="00C5466A"/>
    <w:rsid w:val="00C54980"/>
    <w:rsid w:val="00C54D1C"/>
    <w:rsid w:val="00C54F37"/>
    <w:rsid w:val="00C552B2"/>
    <w:rsid w:val="00C56774"/>
    <w:rsid w:val="00C569C6"/>
    <w:rsid w:val="00C56C6B"/>
    <w:rsid w:val="00C56DFA"/>
    <w:rsid w:val="00C570D3"/>
    <w:rsid w:val="00C5715A"/>
    <w:rsid w:val="00C57201"/>
    <w:rsid w:val="00C6232D"/>
    <w:rsid w:val="00C627EB"/>
    <w:rsid w:val="00C6290B"/>
    <w:rsid w:val="00C6293B"/>
    <w:rsid w:val="00C62D8D"/>
    <w:rsid w:val="00C630E3"/>
    <w:rsid w:val="00C6389B"/>
    <w:rsid w:val="00C63C11"/>
    <w:rsid w:val="00C63D48"/>
    <w:rsid w:val="00C64330"/>
    <w:rsid w:val="00C652C9"/>
    <w:rsid w:val="00C656C1"/>
    <w:rsid w:val="00C667B0"/>
    <w:rsid w:val="00C66DC3"/>
    <w:rsid w:val="00C6791D"/>
    <w:rsid w:val="00C67C4C"/>
    <w:rsid w:val="00C702F0"/>
    <w:rsid w:val="00C70403"/>
    <w:rsid w:val="00C73017"/>
    <w:rsid w:val="00C74188"/>
    <w:rsid w:val="00C74BF3"/>
    <w:rsid w:val="00C74DDD"/>
    <w:rsid w:val="00C75394"/>
    <w:rsid w:val="00C75A05"/>
    <w:rsid w:val="00C760E0"/>
    <w:rsid w:val="00C76422"/>
    <w:rsid w:val="00C76EB4"/>
    <w:rsid w:val="00C8027D"/>
    <w:rsid w:val="00C8048B"/>
    <w:rsid w:val="00C81FA1"/>
    <w:rsid w:val="00C82807"/>
    <w:rsid w:val="00C82E38"/>
    <w:rsid w:val="00C83347"/>
    <w:rsid w:val="00C83496"/>
    <w:rsid w:val="00C83788"/>
    <w:rsid w:val="00C848E6"/>
    <w:rsid w:val="00C850A6"/>
    <w:rsid w:val="00C856A1"/>
    <w:rsid w:val="00C85C16"/>
    <w:rsid w:val="00C863BE"/>
    <w:rsid w:val="00C8762F"/>
    <w:rsid w:val="00C87F27"/>
    <w:rsid w:val="00C90004"/>
    <w:rsid w:val="00C9043A"/>
    <w:rsid w:val="00C9098B"/>
    <w:rsid w:val="00C9125F"/>
    <w:rsid w:val="00C91CE5"/>
    <w:rsid w:val="00C91E33"/>
    <w:rsid w:val="00C927B3"/>
    <w:rsid w:val="00C92B77"/>
    <w:rsid w:val="00C9354B"/>
    <w:rsid w:val="00C946CB"/>
    <w:rsid w:val="00C94CF5"/>
    <w:rsid w:val="00C95DF1"/>
    <w:rsid w:val="00C9685F"/>
    <w:rsid w:val="00C96AB2"/>
    <w:rsid w:val="00C96F3E"/>
    <w:rsid w:val="00C972C4"/>
    <w:rsid w:val="00C974C2"/>
    <w:rsid w:val="00CA0360"/>
    <w:rsid w:val="00CA1732"/>
    <w:rsid w:val="00CA2627"/>
    <w:rsid w:val="00CA3854"/>
    <w:rsid w:val="00CA3AB0"/>
    <w:rsid w:val="00CA3C90"/>
    <w:rsid w:val="00CA40B3"/>
    <w:rsid w:val="00CA4861"/>
    <w:rsid w:val="00CA4F78"/>
    <w:rsid w:val="00CA56BA"/>
    <w:rsid w:val="00CA5AE3"/>
    <w:rsid w:val="00CA5B51"/>
    <w:rsid w:val="00CA7F34"/>
    <w:rsid w:val="00CB0F5B"/>
    <w:rsid w:val="00CB0F7E"/>
    <w:rsid w:val="00CB1BEF"/>
    <w:rsid w:val="00CB1C68"/>
    <w:rsid w:val="00CB1E0B"/>
    <w:rsid w:val="00CB2B3F"/>
    <w:rsid w:val="00CB3260"/>
    <w:rsid w:val="00CB3925"/>
    <w:rsid w:val="00CB490D"/>
    <w:rsid w:val="00CB4D47"/>
    <w:rsid w:val="00CB4E20"/>
    <w:rsid w:val="00CB4E30"/>
    <w:rsid w:val="00CB5030"/>
    <w:rsid w:val="00CB5785"/>
    <w:rsid w:val="00CB5CC7"/>
    <w:rsid w:val="00CB61A2"/>
    <w:rsid w:val="00CB625F"/>
    <w:rsid w:val="00CB666F"/>
    <w:rsid w:val="00CB6B55"/>
    <w:rsid w:val="00CB6BA6"/>
    <w:rsid w:val="00CC034F"/>
    <w:rsid w:val="00CC1029"/>
    <w:rsid w:val="00CC1673"/>
    <w:rsid w:val="00CC2BBF"/>
    <w:rsid w:val="00CC3A5F"/>
    <w:rsid w:val="00CC3AFE"/>
    <w:rsid w:val="00CC4585"/>
    <w:rsid w:val="00CC47C3"/>
    <w:rsid w:val="00CC5590"/>
    <w:rsid w:val="00CC5B93"/>
    <w:rsid w:val="00CC5DE2"/>
    <w:rsid w:val="00CC636A"/>
    <w:rsid w:val="00CC689A"/>
    <w:rsid w:val="00CC6B9D"/>
    <w:rsid w:val="00CC7B29"/>
    <w:rsid w:val="00CD03B9"/>
    <w:rsid w:val="00CD0597"/>
    <w:rsid w:val="00CD1776"/>
    <w:rsid w:val="00CD285C"/>
    <w:rsid w:val="00CD36A5"/>
    <w:rsid w:val="00CD37FD"/>
    <w:rsid w:val="00CD3EBF"/>
    <w:rsid w:val="00CD45E8"/>
    <w:rsid w:val="00CD4C87"/>
    <w:rsid w:val="00CD4D02"/>
    <w:rsid w:val="00CD4E7C"/>
    <w:rsid w:val="00CD6CD4"/>
    <w:rsid w:val="00CD7841"/>
    <w:rsid w:val="00CE0477"/>
    <w:rsid w:val="00CE16A5"/>
    <w:rsid w:val="00CE1960"/>
    <w:rsid w:val="00CE1C1C"/>
    <w:rsid w:val="00CE2981"/>
    <w:rsid w:val="00CE3A08"/>
    <w:rsid w:val="00CE3C9B"/>
    <w:rsid w:val="00CE3D29"/>
    <w:rsid w:val="00CE4B6F"/>
    <w:rsid w:val="00CE59A7"/>
    <w:rsid w:val="00CE5C89"/>
    <w:rsid w:val="00CE6085"/>
    <w:rsid w:val="00CE6CEC"/>
    <w:rsid w:val="00CE731C"/>
    <w:rsid w:val="00CE76ED"/>
    <w:rsid w:val="00CF07B9"/>
    <w:rsid w:val="00CF0AB2"/>
    <w:rsid w:val="00CF0AE9"/>
    <w:rsid w:val="00CF187C"/>
    <w:rsid w:val="00CF1A9E"/>
    <w:rsid w:val="00CF1F4E"/>
    <w:rsid w:val="00CF42A4"/>
    <w:rsid w:val="00CF4392"/>
    <w:rsid w:val="00CF44B0"/>
    <w:rsid w:val="00CF5207"/>
    <w:rsid w:val="00CF60B5"/>
    <w:rsid w:val="00CF62B0"/>
    <w:rsid w:val="00CF6F45"/>
    <w:rsid w:val="00CF7C83"/>
    <w:rsid w:val="00D004D7"/>
    <w:rsid w:val="00D00539"/>
    <w:rsid w:val="00D01360"/>
    <w:rsid w:val="00D015DA"/>
    <w:rsid w:val="00D020CE"/>
    <w:rsid w:val="00D03DFB"/>
    <w:rsid w:val="00D10043"/>
    <w:rsid w:val="00D11513"/>
    <w:rsid w:val="00D116FC"/>
    <w:rsid w:val="00D11994"/>
    <w:rsid w:val="00D125BB"/>
    <w:rsid w:val="00D146AC"/>
    <w:rsid w:val="00D14946"/>
    <w:rsid w:val="00D14C0A"/>
    <w:rsid w:val="00D152B3"/>
    <w:rsid w:val="00D15565"/>
    <w:rsid w:val="00D15AE5"/>
    <w:rsid w:val="00D1764E"/>
    <w:rsid w:val="00D17A90"/>
    <w:rsid w:val="00D17EB5"/>
    <w:rsid w:val="00D20F61"/>
    <w:rsid w:val="00D215DC"/>
    <w:rsid w:val="00D21A59"/>
    <w:rsid w:val="00D225EF"/>
    <w:rsid w:val="00D22BED"/>
    <w:rsid w:val="00D22CB9"/>
    <w:rsid w:val="00D23836"/>
    <w:rsid w:val="00D24017"/>
    <w:rsid w:val="00D245F3"/>
    <w:rsid w:val="00D2502C"/>
    <w:rsid w:val="00D25BAF"/>
    <w:rsid w:val="00D25E8D"/>
    <w:rsid w:val="00D26063"/>
    <w:rsid w:val="00D2771D"/>
    <w:rsid w:val="00D27CA8"/>
    <w:rsid w:val="00D307ED"/>
    <w:rsid w:val="00D31ABC"/>
    <w:rsid w:val="00D32353"/>
    <w:rsid w:val="00D32BFF"/>
    <w:rsid w:val="00D32E39"/>
    <w:rsid w:val="00D3424C"/>
    <w:rsid w:val="00D345C4"/>
    <w:rsid w:val="00D34E93"/>
    <w:rsid w:val="00D34F55"/>
    <w:rsid w:val="00D3561B"/>
    <w:rsid w:val="00D35682"/>
    <w:rsid w:val="00D3662A"/>
    <w:rsid w:val="00D36689"/>
    <w:rsid w:val="00D376D0"/>
    <w:rsid w:val="00D37DB2"/>
    <w:rsid w:val="00D40683"/>
    <w:rsid w:val="00D42289"/>
    <w:rsid w:val="00D43138"/>
    <w:rsid w:val="00D43F1C"/>
    <w:rsid w:val="00D4419F"/>
    <w:rsid w:val="00D44202"/>
    <w:rsid w:val="00D447DA"/>
    <w:rsid w:val="00D451A0"/>
    <w:rsid w:val="00D45D5F"/>
    <w:rsid w:val="00D47668"/>
    <w:rsid w:val="00D519AA"/>
    <w:rsid w:val="00D52680"/>
    <w:rsid w:val="00D533D8"/>
    <w:rsid w:val="00D53C1A"/>
    <w:rsid w:val="00D53F07"/>
    <w:rsid w:val="00D54110"/>
    <w:rsid w:val="00D54687"/>
    <w:rsid w:val="00D54E8B"/>
    <w:rsid w:val="00D5562E"/>
    <w:rsid w:val="00D57412"/>
    <w:rsid w:val="00D6026A"/>
    <w:rsid w:val="00D60906"/>
    <w:rsid w:val="00D60C08"/>
    <w:rsid w:val="00D62404"/>
    <w:rsid w:val="00D62893"/>
    <w:rsid w:val="00D62DBF"/>
    <w:rsid w:val="00D633B9"/>
    <w:rsid w:val="00D63DC3"/>
    <w:rsid w:val="00D6432B"/>
    <w:rsid w:val="00D64FEC"/>
    <w:rsid w:val="00D66863"/>
    <w:rsid w:val="00D67088"/>
    <w:rsid w:val="00D67E9C"/>
    <w:rsid w:val="00D71129"/>
    <w:rsid w:val="00D71A17"/>
    <w:rsid w:val="00D728EC"/>
    <w:rsid w:val="00D7299D"/>
    <w:rsid w:val="00D73B45"/>
    <w:rsid w:val="00D74031"/>
    <w:rsid w:val="00D74656"/>
    <w:rsid w:val="00D7482D"/>
    <w:rsid w:val="00D74E15"/>
    <w:rsid w:val="00D75567"/>
    <w:rsid w:val="00D76153"/>
    <w:rsid w:val="00D7639A"/>
    <w:rsid w:val="00D76861"/>
    <w:rsid w:val="00D777A6"/>
    <w:rsid w:val="00D80230"/>
    <w:rsid w:val="00D802D6"/>
    <w:rsid w:val="00D81DFA"/>
    <w:rsid w:val="00D84222"/>
    <w:rsid w:val="00D846EB"/>
    <w:rsid w:val="00D84C1B"/>
    <w:rsid w:val="00D8610F"/>
    <w:rsid w:val="00D87CF0"/>
    <w:rsid w:val="00D9034E"/>
    <w:rsid w:val="00D90A8D"/>
    <w:rsid w:val="00D911DC"/>
    <w:rsid w:val="00D923A2"/>
    <w:rsid w:val="00D92F3F"/>
    <w:rsid w:val="00D938D1"/>
    <w:rsid w:val="00D93B6E"/>
    <w:rsid w:val="00D94122"/>
    <w:rsid w:val="00D9578A"/>
    <w:rsid w:val="00D9592F"/>
    <w:rsid w:val="00D95B0C"/>
    <w:rsid w:val="00D95F53"/>
    <w:rsid w:val="00D95F78"/>
    <w:rsid w:val="00D963C7"/>
    <w:rsid w:val="00DA006D"/>
    <w:rsid w:val="00DA1412"/>
    <w:rsid w:val="00DA196B"/>
    <w:rsid w:val="00DA24AF"/>
    <w:rsid w:val="00DA34C1"/>
    <w:rsid w:val="00DA3C13"/>
    <w:rsid w:val="00DA3ECB"/>
    <w:rsid w:val="00DA442C"/>
    <w:rsid w:val="00DA47A1"/>
    <w:rsid w:val="00DA55ED"/>
    <w:rsid w:val="00DA59D0"/>
    <w:rsid w:val="00DA5C12"/>
    <w:rsid w:val="00DA5EBF"/>
    <w:rsid w:val="00DA5F59"/>
    <w:rsid w:val="00DA6546"/>
    <w:rsid w:val="00DA768B"/>
    <w:rsid w:val="00DA7E80"/>
    <w:rsid w:val="00DB0784"/>
    <w:rsid w:val="00DB12E7"/>
    <w:rsid w:val="00DB1443"/>
    <w:rsid w:val="00DB1934"/>
    <w:rsid w:val="00DB1A1F"/>
    <w:rsid w:val="00DB1EC5"/>
    <w:rsid w:val="00DB1FDF"/>
    <w:rsid w:val="00DB2525"/>
    <w:rsid w:val="00DB3350"/>
    <w:rsid w:val="00DB3A9B"/>
    <w:rsid w:val="00DB4258"/>
    <w:rsid w:val="00DB4C34"/>
    <w:rsid w:val="00DB4D27"/>
    <w:rsid w:val="00DB51DB"/>
    <w:rsid w:val="00DB5B94"/>
    <w:rsid w:val="00DB5CAB"/>
    <w:rsid w:val="00DB65BA"/>
    <w:rsid w:val="00DB6E12"/>
    <w:rsid w:val="00DB6FB3"/>
    <w:rsid w:val="00DB7088"/>
    <w:rsid w:val="00DB7634"/>
    <w:rsid w:val="00DC0B97"/>
    <w:rsid w:val="00DC1245"/>
    <w:rsid w:val="00DC1546"/>
    <w:rsid w:val="00DC1576"/>
    <w:rsid w:val="00DC27D4"/>
    <w:rsid w:val="00DC2842"/>
    <w:rsid w:val="00DC2B4B"/>
    <w:rsid w:val="00DC30D0"/>
    <w:rsid w:val="00DC3264"/>
    <w:rsid w:val="00DC46C4"/>
    <w:rsid w:val="00DC5D57"/>
    <w:rsid w:val="00DC6993"/>
    <w:rsid w:val="00DC75D3"/>
    <w:rsid w:val="00DC78A9"/>
    <w:rsid w:val="00DC7961"/>
    <w:rsid w:val="00DD0779"/>
    <w:rsid w:val="00DD1718"/>
    <w:rsid w:val="00DD1AAA"/>
    <w:rsid w:val="00DD2E3B"/>
    <w:rsid w:val="00DD40F4"/>
    <w:rsid w:val="00DD4C94"/>
    <w:rsid w:val="00DD4E87"/>
    <w:rsid w:val="00DD5968"/>
    <w:rsid w:val="00DD5975"/>
    <w:rsid w:val="00DD601D"/>
    <w:rsid w:val="00DD69F4"/>
    <w:rsid w:val="00DD7A36"/>
    <w:rsid w:val="00DE0C5B"/>
    <w:rsid w:val="00DE0C93"/>
    <w:rsid w:val="00DE16C0"/>
    <w:rsid w:val="00DE1C0A"/>
    <w:rsid w:val="00DE28D3"/>
    <w:rsid w:val="00DE2DE4"/>
    <w:rsid w:val="00DE2E57"/>
    <w:rsid w:val="00DE3CB5"/>
    <w:rsid w:val="00DE46DB"/>
    <w:rsid w:val="00DE4D69"/>
    <w:rsid w:val="00DE4ECF"/>
    <w:rsid w:val="00DE55C0"/>
    <w:rsid w:val="00DE6069"/>
    <w:rsid w:val="00DF088E"/>
    <w:rsid w:val="00DF22A8"/>
    <w:rsid w:val="00DF28D9"/>
    <w:rsid w:val="00DF3480"/>
    <w:rsid w:val="00DF3AE3"/>
    <w:rsid w:val="00DF3E8D"/>
    <w:rsid w:val="00DF52DD"/>
    <w:rsid w:val="00DF5F5E"/>
    <w:rsid w:val="00DF621B"/>
    <w:rsid w:val="00DF7440"/>
    <w:rsid w:val="00DF77EF"/>
    <w:rsid w:val="00DF799E"/>
    <w:rsid w:val="00E00285"/>
    <w:rsid w:val="00E0114B"/>
    <w:rsid w:val="00E0260B"/>
    <w:rsid w:val="00E02E69"/>
    <w:rsid w:val="00E02F3A"/>
    <w:rsid w:val="00E02FF1"/>
    <w:rsid w:val="00E03031"/>
    <w:rsid w:val="00E034A3"/>
    <w:rsid w:val="00E040E8"/>
    <w:rsid w:val="00E04358"/>
    <w:rsid w:val="00E045C9"/>
    <w:rsid w:val="00E0598A"/>
    <w:rsid w:val="00E05F5F"/>
    <w:rsid w:val="00E06A2F"/>
    <w:rsid w:val="00E10941"/>
    <w:rsid w:val="00E13514"/>
    <w:rsid w:val="00E13EA7"/>
    <w:rsid w:val="00E13FF0"/>
    <w:rsid w:val="00E14578"/>
    <w:rsid w:val="00E1589B"/>
    <w:rsid w:val="00E15AEA"/>
    <w:rsid w:val="00E16048"/>
    <w:rsid w:val="00E16589"/>
    <w:rsid w:val="00E16A54"/>
    <w:rsid w:val="00E17457"/>
    <w:rsid w:val="00E21484"/>
    <w:rsid w:val="00E21B89"/>
    <w:rsid w:val="00E21BAF"/>
    <w:rsid w:val="00E2203A"/>
    <w:rsid w:val="00E22705"/>
    <w:rsid w:val="00E23207"/>
    <w:rsid w:val="00E23994"/>
    <w:rsid w:val="00E23D64"/>
    <w:rsid w:val="00E2455B"/>
    <w:rsid w:val="00E249BF"/>
    <w:rsid w:val="00E24B64"/>
    <w:rsid w:val="00E2511A"/>
    <w:rsid w:val="00E2547B"/>
    <w:rsid w:val="00E25B98"/>
    <w:rsid w:val="00E261EA"/>
    <w:rsid w:val="00E26339"/>
    <w:rsid w:val="00E264BC"/>
    <w:rsid w:val="00E27325"/>
    <w:rsid w:val="00E317AA"/>
    <w:rsid w:val="00E3199A"/>
    <w:rsid w:val="00E320E7"/>
    <w:rsid w:val="00E32159"/>
    <w:rsid w:val="00E327EF"/>
    <w:rsid w:val="00E33972"/>
    <w:rsid w:val="00E33AD6"/>
    <w:rsid w:val="00E33FC2"/>
    <w:rsid w:val="00E3424A"/>
    <w:rsid w:val="00E344B7"/>
    <w:rsid w:val="00E34EEB"/>
    <w:rsid w:val="00E34FCD"/>
    <w:rsid w:val="00E36017"/>
    <w:rsid w:val="00E371DB"/>
    <w:rsid w:val="00E4076F"/>
    <w:rsid w:val="00E408AD"/>
    <w:rsid w:val="00E41EFD"/>
    <w:rsid w:val="00E42B87"/>
    <w:rsid w:val="00E43011"/>
    <w:rsid w:val="00E4315B"/>
    <w:rsid w:val="00E43383"/>
    <w:rsid w:val="00E435C5"/>
    <w:rsid w:val="00E43B43"/>
    <w:rsid w:val="00E444B2"/>
    <w:rsid w:val="00E456D7"/>
    <w:rsid w:val="00E45C2E"/>
    <w:rsid w:val="00E4685B"/>
    <w:rsid w:val="00E4690F"/>
    <w:rsid w:val="00E46FEE"/>
    <w:rsid w:val="00E4749B"/>
    <w:rsid w:val="00E4751C"/>
    <w:rsid w:val="00E47547"/>
    <w:rsid w:val="00E47F22"/>
    <w:rsid w:val="00E500B3"/>
    <w:rsid w:val="00E50584"/>
    <w:rsid w:val="00E50DAC"/>
    <w:rsid w:val="00E51816"/>
    <w:rsid w:val="00E51B21"/>
    <w:rsid w:val="00E5297C"/>
    <w:rsid w:val="00E529FD"/>
    <w:rsid w:val="00E52C43"/>
    <w:rsid w:val="00E548A9"/>
    <w:rsid w:val="00E54F2F"/>
    <w:rsid w:val="00E55131"/>
    <w:rsid w:val="00E556BC"/>
    <w:rsid w:val="00E55B15"/>
    <w:rsid w:val="00E55FB5"/>
    <w:rsid w:val="00E57026"/>
    <w:rsid w:val="00E60CE6"/>
    <w:rsid w:val="00E61384"/>
    <w:rsid w:val="00E617AC"/>
    <w:rsid w:val="00E6237F"/>
    <w:rsid w:val="00E62F96"/>
    <w:rsid w:val="00E63EFF"/>
    <w:rsid w:val="00E6469E"/>
    <w:rsid w:val="00E64995"/>
    <w:rsid w:val="00E6522F"/>
    <w:rsid w:val="00E6528F"/>
    <w:rsid w:val="00E65481"/>
    <w:rsid w:val="00E654C4"/>
    <w:rsid w:val="00E65A7C"/>
    <w:rsid w:val="00E6656B"/>
    <w:rsid w:val="00E66973"/>
    <w:rsid w:val="00E66D2C"/>
    <w:rsid w:val="00E66EF3"/>
    <w:rsid w:val="00E67332"/>
    <w:rsid w:val="00E705FB"/>
    <w:rsid w:val="00E70959"/>
    <w:rsid w:val="00E719D9"/>
    <w:rsid w:val="00E71CA6"/>
    <w:rsid w:val="00E71E7A"/>
    <w:rsid w:val="00E7305D"/>
    <w:rsid w:val="00E7384D"/>
    <w:rsid w:val="00E73CAB"/>
    <w:rsid w:val="00E745CC"/>
    <w:rsid w:val="00E74B2C"/>
    <w:rsid w:val="00E75D17"/>
    <w:rsid w:val="00E761C5"/>
    <w:rsid w:val="00E76EF7"/>
    <w:rsid w:val="00E806CC"/>
    <w:rsid w:val="00E8222B"/>
    <w:rsid w:val="00E822A8"/>
    <w:rsid w:val="00E8294E"/>
    <w:rsid w:val="00E82B0D"/>
    <w:rsid w:val="00E8362C"/>
    <w:rsid w:val="00E84472"/>
    <w:rsid w:val="00E8476B"/>
    <w:rsid w:val="00E84A1F"/>
    <w:rsid w:val="00E85DC5"/>
    <w:rsid w:val="00E87237"/>
    <w:rsid w:val="00E87777"/>
    <w:rsid w:val="00E9053D"/>
    <w:rsid w:val="00E90E42"/>
    <w:rsid w:val="00E92903"/>
    <w:rsid w:val="00E92BEB"/>
    <w:rsid w:val="00E92FD4"/>
    <w:rsid w:val="00E93A0E"/>
    <w:rsid w:val="00E93A5D"/>
    <w:rsid w:val="00E94B06"/>
    <w:rsid w:val="00E94D92"/>
    <w:rsid w:val="00E960F8"/>
    <w:rsid w:val="00E967C7"/>
    <w:rsid w:val="00E96AF2"/>
    <w:rsid w:val="00E9723E"/>
    <w:rsid w:val="00EA0FDB"/>
    <w:rsid w:val="00EA1211"/>
    <w:rsid w:val="00EA12E5"/>
    <w:rsid w:val="00EA2762"/>
    <w:rsid w:val="00EA2F0E"/>
    <w:rsid w:val="00EA325A"/>
    <w:rsid w:val="00EA445A"/>
    <w:rsid w:val="00EA5930"/>
    <w:rsid w:val="00EA5D5F"/>
    <w:rsid w:val="00EA5E0D"/>
    <w:rsid w:val="00EA5E73"/>
    <w:rsid w:val="00EA6516"/>
    <w:rsid w:val="00EA6766"/>
    <w:rsid w:val="00EA6916"/>
    <w:rsid w:val="00EA6991"/>
    <w:rsid w:val="00EA7197"/>
    <w:rsid w:val="00EB0617"/>
    <w:rsid w:val="00EB1408"/>
    <w:rsid w:val="00EB142D"/>
    <w:rsid w:val="00EB22DC"/>
    <w:rsid w:val="00EB2AEF"/>
    <w:rsid w:val="00EB2C1F"/>
    <w:rsid w:val="00EB3D8F"/>
    <w:rsid w:val="00EB434B"/>
    <w:rsid w:val="00EB45E4"/>
    <w:rsid w:val="00EB4B6E"/>
    <w:rsid w:val="00EB5747"/>
    <w:rsid w:val="00EB627A"/>
    <w:rsid w:val="00EB7BF9"/>
    <w:rsid w:val="00EC00A4"/>
    <w:rsid w:val="00EC0C20"/>
    <w:rsid w:val="00EC29B6"/>
    <w:rsid w:val="00EC3456"/>
    <w:rsid w:val="00EC359E"/>
    <w:rsid w:val="00EC645E"/>
    <w:rsid w:val="00EC6B5A"/>
    <w:rsid w:val="00EC7658"/>
    <w:rsid w:val="00EC7889"/>
    <w:rsid w:val="00ED0B1E"/>
    <w:rsid w:val="00ED108F"/>
    <w:rsid w:val="00ED1F15"/>
    <w:rsid w:val="00ED22A9"/>
    <w:rsid w:val="00ED280F"/>
    <w:rsid w:val="00ED2FDB"/>
    <w:rsid w:val="00ED373F"/>
    <w:rsid w:val="00ED48A9"/>
    <w:rsid w:val="00ED5520"/>
    <w:rsid w:val="00ED5980"/>
    <w:rsid w:val="00ED6249"/>
    <w:rsid w:val="00ED6A0D"/>
    <w:rsid w:val="00ED6AA6"/>
    <w:rsid w:val="00EE0446"/>
    <w:rsid w:val="00EE0CEF"/>
    <w:rsid w:val="00EE0CF6"/>
    <w:rsid w:val="00EE15BA"/>
    <w:rsid w:val="00EE1647"/>
    <w:rsid w:val="00EE34C8"/>
    <w:rsid w:val="00EE3621"/>
    <w:rsid w:val="00EE4BF1"/>
    <w:rsid w:val="00EE5689"/>
    <w:rsid w:val="00EE5D3F"/>
    <w:rsid w:val="00EE642E"/>
    <w:rsid w:val="00EE6466"/>
    <w:rsid w:val="00EE6FF4"/>
    <w:rsid w:val="00EE796B"/>
    <w:rsid w:val="00EF111D"/>
    <w:rsid w:val="00EF1C55"/>
    <w:rsid w:val="00EF316E"/>
    <w:rsid w:val="00EF34AA"/>
    <w:rsid w:val="00EF4135"/>
    <w:rsid w:val="00EF4690"/>
    <w:rsid w:val="00EF57EF"/>
    <w:rsid w:val="00EF699B"/>
    <w:rsid w:val="00EF6F2F"/>
    <w:rsid w:val="00EF7875"/>
    <w:rsid w:val="00EF7D1D"/>
    <w:rsid w:val="00F00719"/>
    <w:rsid w:val="00F01485"/>
    <w:rsid w:val="00F03EEC"/>
    <w:rsid w:val="00F0667B"/>
    <w:rsid w:val="00F07121"/>
    <w:rsid w:val="00F07371"/>
    <w:rsid w:val="00F0782D"/>
    <w:rsid w:val="00F07A8A"/>
    <w:rsid w:val="00F107B4"/>
    <w:rsid w:val="00F10848"/>
    <w:rsid w:val="00F117F7"/>
    <w:rsid w:val="00F118C2"/>
    <w:rsid w:val="00F118E1"/>
    <w:rsid w:val="00F11BDB"/>
    <w:rsid w:val="00F128D8"/>
    <w:rsid w:val="00F14015"/>
    <w:rsid w:val="00F1427F"/>
    <w:rsid w:val="00F1473A"/>
    <w:rsid w:val="00F148D8"/>
    <w:rsid w:val="00F150DF"/>
    <w:rsid w:val="00F157B8"/>
    <w:rsid w:val="00F1596D"/>
    <w:rsid w:val="00F15D9F"/>
    <w:rsid w:val="00F16579"/>
    <w:rsid w:val="00F17AB4"/>
    <w:rsid w:val="00F208A2"/>
    <w:rsid w:val="00F211D5"/>
    <w:rsid w:val="00F21AE3"/>
    <w:rsid w:val="00F21F84"/>
    <w:rsid w:val="00F22B04"/>
    <w:rsid w:val="00F23820"/>
    <w:rsid w:val="00F23E58"/>
    <w:rsid w:val="00F24034"/>
    <w:rsid w:val="00F245FE"/>
    <w:rsid w:val="00F263E0"/>
    <w:rsid w:val="00F267F8"/>
    <w:rsid w:val="00F2688C"/>
    <w:rsid w:val="00F26F1A"/>
    <w:rsid w:val="00F2744C"/>
    <w:rsid w:val="00F2762F"/>
    <w:rsid w:val="00F30396"/>
    <w:rsid w:val="00F306FA"/>
    <w:rsid w:val="00F307D6"/>
    <w:rsid w:val="00F30D2F"/>
    <w:rsid w:val="00F324E0"/>
    <w:rsid w:val="00F338A4"/>
    <w:rsid w:val="00F344A3"/>
    <w:rsid w:val="00F34CBC"/>
    <w:rsid w:val="00F353B0"/>
    <w:rsid w:val="00F354F0"/>
    <w:rsid w:val="00F3632A"/>
    <w:rsid w:val="00F37296"/>
    <w:rsid w:val="00F41800"/>
    <w:rsid w:val="00F421A2"/>
    <w:rsid w:val="00F42999"/>
    <w:rsid w:val="00F43ADA"/>
    <w:rsid w:val="00F455CA"/>
    <w:rsid w:val="00F458CA"/>
    <w:rsid w:val="00F46E79"/>
    <w:rsid w:val="00F46EA6"/>
    <w:rsid w:val="00F4765F"/>
    <w:rsid w:val="00F500C2"/>
    <w:rsid w:val="00F5084D"/>
    <w:rsid w:val="00F50BEE"/>
    <w:rsid w:val="00F50C20"/>
    <w:rsid w:val="00F52049"/>
    <w:rsid w:val="00F5211F"/>
    <w:rsid w:val="00F522B5"/>
    <w:rsid w:val="00F52592"/>
    <w:rsid w:val="00F53798"/>
    <w:rsid w:val="00F53A21"/>
    <w:rsid w:val="00F54AB6"/>
    <w:rsid w:val="00F54C3B"/>
    <w:rsid w:val="00F55520"/>
    <w:rsid w:val="00F5553A"/>
    <w:rsid w:val="00F5555F"/>
    <w:rsid w:val="00F55F44"/>
    <w:rsid w:val="00F563FE"/>
    <w:rsid w:val="00F5657C"/>
    <w:rsid w:val="00F56E78"/>
    <w:rsid w:val="00F571F9"/>
    <w:rsid w:val="00F57233"/>
    <w:rsid w:val="00F575D5"/>
    <w:rsid w:val="00F602F9"/>
    <w:rsid w:val="00F60736"/>
    <w:rsid w:val="00F60FBD"/>
    <w:rsid w:val="00F61009"/>
    <w:rsid w:val="00F6123C"/>
    <w:rsid w:val="00F62817"/>
    <w:rsid w:val="00F6293E"/>
    <w:rsid w:val="00F62A4B"/>
    <w:rsid w:val="00F62A8F"/>
    <w:rsid w:val="00F6310E"/>
    <w:rsid w:val="00F6315F"/>
    <w:rsid w:val="00F632C6"/>
    <w:rsid w:val="00F64401"/>
    <w:rsid w:val="00F6477C"/>
    <w:rsid w:val="00F656E2"/>
    <w:rsid w:val="00F65731"/>
    <w:rsid w:val="00F65C8D"/>
    <w:rsid w:val="00F662BB"/>
    <w:rsid w:val="00F663FA"/>
    <w:rsid w:val="00F6650E"/>
    <w:rsid w:val="00F6716D"/>
    <w:rsid w:val="00F6725E"/>
    <w:rsid w:val="00F700C0"/>
    <w:rsid w:val="00F706C4"/>
    <w:rsid w:val="00F706DC"/>
    <w:rsid w:val="00F70B3A"/>
    <w:rsid w:val="00F70F40"/>
    <w:rsid w:val="00F72899"/>
    <w:rsid w:val="00F73B40"/>
    <w:rsid w:val="00F74F8E"/>
    <w:rsid w:val="00F764D4"/>
    <w:rsid w:val="00F7657F"/>
    <w:rsid w:val="00F7669E"/>
    <w:rsid w:val="00F776C5"/>
    <w:rsid w:val="00F80502"/>
    <w:rsid w:val="00F814AA"/>
    <w:rsid w:val="00F82A0A"/>
    <w:rsid w:val="00F82BAE"/>
    <w:rsid w:val="00F83342"/>
    <w:rsid w:val="00F8406A"/>
    <w:rsid w:val="00F84071"/>
    <w:rsid w:val="00F841CF"/>
    <w:rsid w:val="00F8432E"/>
    <w:rsid w:val="00F84A0A"/>
    <w:rsid w:val="00F852B0"/>
    <w:rsid w:val="00F85A39"/>
    <w:rsid w:val="00F85D61"/>
    <w:rsid w:val="00F866E1"/>
    <w:rsid w:val="00F86BF0"/>
    <w:rsid w:val="00F86C52"/>
    <w:rsid w:val="00F87272"/>
    <w:rsid w:val="00F9068A"/>
    <w:rsid w:val="00F91D8F"/>
    <w:rsid w:val="00F91F43"/>
    <w:rsid w:val="00F91F6C"/>
    <w:rsid w:val="00F924CA"/>
    <w:rsid w:val="00F9267C"/>
    <w:rsid w:val="00F93156"/>
    <w:rsid w:val="00F94401"/>
    <w:rsid w:val="00F95129"/>
    <w:rsid w:val="00F95219"/>
    <w:rsid w:val="00F958EE"/>
    <w:rsid w:val="00F95AF5"/>
    <w:rsid w:val="00F96F7A"/>
    <w:rsid w:val="00FA0E84"/>
    <w:rsid w:val="00FA16D3"/>
    <w:rsid w:val="00FA196B"/>
    <w:rsid w:val="00FA1CE8"/>
    <w:rsid w:val="00FA246A"/>
    <w:rsid w:val="00FA373B"/>
    <w:rsid w:val="00FA51FA"/>
    <w:rsid w:val="00FA5D5D"/>
    <w:rsid w:val="00FA6695"/>
    <w:rsid w:val="00FA6BD6"/>
    <w:rsid w:val="00FA74BC"/>
    <w:rsid w:val="00FB01A4"/>
    <w:rsid w:val="00FB0B94"/>
    <w:rsid w:val="00FB1248"/>
    <w:rsid w:val="00FB145E"/>
    <w:rsid w:val="00FB1CDA"/>
    <w:rsid w:val="00FB221B"/>
    <w:rsid w:val="00FB2313"/>
    <w:rsid w:val="00FB39DF"/>
    <w:rsid w:val="00FB3C9E"/>
    <w:rsid w:val="00FB3EDB"/>
    <w:rsid w:val="00FB4536"/>
    <w:rsid w:val="00FB59EE"/>
    <w:rsid w:val="00FB6134"/>
    <w:rsid w:val="00FB67C1"/>
    <w:rsid w:val="00FB74E9"/>
    <w:rsid w:val="00FB7570"/>
    <w:rsid w:val="00FB7AB1"/>
    <w:rsid w:val="00FB7BC5"/>
    <w:rsid w:val="00FC03FF"/>
    <w:rsid w:val="00FC0CB1"/>
    <w:rsid w:val="00FC10AC"/>
    <w:rsid w:val="00FC11B7"/>
    <w:rsid w:val="00FC3830"/>
    <w:rsid w:val="00FC4214"/>
    <w:rsid w:val="00FC4706"/>
    <w:rsid w:val="00FC6200"/>
    <w:rsid w:val="00FC79C8"/>
    <w:rsid w:val="00FC7CFB"/>
    <w:rsid w:val="00FC7F7D"/>
    <w:rsid w:val="00FD02BC"/>
    <w:rsid w:val="00FD136B"/>
    <w:rsid w:val="00FD13AF"/>
    <w:rsid w:val="00FD2B13"/>
    <w:rsid w:val="00FD3837"/>
    <w:rsid w:val="00FD38D2"/>
    <w:rsid w:val="00FD3E4D"/>
    <w:rsid w:val="00FD438C"/>
    <w:rsid w:val="00FD4DDF"/>
    <w:rsid w:val="00FD4F27"/>
    <w:rsid w:val="00FD5895"/>
    <w:rsid w:val="00FD5952"/>
    <w:rsid w:val="00FD667E"/>
    <w:rsid w:val="00FD6E05"/>
    <w:rsid w:val="00FD7661"/>
    <w:rsid w:val="00FD7B7E"/>
    <w:rsid w:val="00FD7E59"/>
    <w:rsid w:val="00FE008D"/>
    <w:rsid w:val="00FE190B"/>
    <w:rsid w:val="00FE2F2C"/>
    <w:rsid w:val="00FE32F3"/>
    <w:rsid w:val="00FE35A9"/>
    <w:rsid w:val="00FE35BE"/>
    <w:rsid w:val="00FE35EF"/>
    <w:rsid w:val="00FE3AB5"/>
    <w:rsid w:val="00FE3CE0"/>
    <w:rsid w:val="00FE425F"/>
    <w:rsid w:val="00FE4DDC"/>
    <w:rsid w:val="00FE61EF"/>
    <w:rsid w:val="00FE655A"/>
    <w:rsid w:val="00FE6DCA"/>
    <w:rsid w:val="00FF0F48"/>
    <w:rsid w:val="00FF135F"/>
    <w:rsid w:val="00FF138C"/>
    <w:rsid w:val="00FF1761"/>
    <w:rsid w:val="00FF222D"/>
    <w:rsid w:val="00FF28F7"/>
    <w:rsid w:val="00FF2EDD"/>
    <w:rsid w:val="00FF3361"/>
    <w:rsid w:val="00FF38C5"/>
    <w:rsid w:val="00FF429E"/>
    <w:rsid w:val="00FF4A32"/>
    <w:rsid w:val="00FF5535"/>
    <w:rsid w:val="00FF5C9A"/>
    <w:rsid w:val="00FF63D4"/>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1C1A"/>
  <w15:docId w15:val="{68B1BE54-651D-486F-9E6E-91696A91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702D17"/>
    <w:pPr>
      <w:suppressAutoHyphens/>
    </w:pPr>
    <w:rPr>
      <w:rFonts w:ascii="Calibri" w:eastAsia="Arial Unicode MS" w:hAnsi="Calibri" w:cs="Calibri"/>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3">
    <w:name w:val="Body Text Indent 3"/>
    <w:basedOn w:val="a6"/>
    <w:link w:val="30"/>
    <w:rsid w:val="00702D17"/>
    <w:pPr>
      <w:suppressAutoHyphens w:val="0"/>
      <w:spacing w:after="0" w:line="240" w:lineRule="auto"/>
      <w:ind w:firstLine="709"/>
      <w:jc w:val="both"/>
    </w:pPr>
    <w:rPr>
      <w:rFonts w:ascii="Times New Roman" w:eastAsia="Times New Roman" w:hAnsi="Times New Roman" w:cs="Times New Roman"/>
      <w:szCs w:val="24"/>
      <w:lang w:eastAsia="ru-RU"/>
    </w:rPr>
  </w:style>
  <w:style w:type="character" w:customStyle="1" w:styleId="30">
    <w:name w:val="Основной текст с отступом 3 Знак"/>
    <w:basedOn w:val="a7"/>
    <w:link w:val="3"/>
    <w:rsid w:val="00702D17"/>
    <w:rPr>
      <w:rFonts w:ascii="Times New Roman" w:eastAsia="Times New Roman" w:hAnsi="Times New Roman" w:cs="Times New Roman"/>
      <w:szCs w:val="24"/>
      <w:lang w:eastAsia="ru-RU"/>
    </w:rPr>
  </w:style>
  <w:style w:type="paragraph" w:customStyle="1" w:styleId="ConsPlusNormal">
    <w:name w:val="ConsPlusNormal"/>
    <w:rsid w:val="00702D1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
    <w:name w:val="Д_Раздел"/>
    <w:basedOn w:val="a6"/>
    <w:next w:val="a1"/>
    <w:autoRedefine/>
    <w:rsid w:val="00702D17"/>
    <w:pPr>
      <w:numPr>
        <w:ilvl w:val="1"/>
        <w:numId w:val="1"/>
      </w:numPr>
      <w:suppressAutoHyphens w:val="0"/>
      <w:spacing w:before="240" w:after="120" w:line="240" w:lineRule="auto"/>
    </w:pPr>
    <w:rPr>
      <w:rFonts w:ascii="Arial" w:eastAsia="Times New Roman" w:hAnsi="Arial" w:cs="Arial"/>
      <w:b/>
      <w:sz w:val="28"/>
      <w:szCs w:val="28"/>
      <w:lang w:eastAsia="ru-RU"/>
    </w:rPr>
  </w:style>
  <w:style w:type="paragraph" w:customStyle="1" w:styleId="a">
    <w:name w:val="Д_Глава"/>
    <w:basedOn w:val="a6"/>
    <w:next w:val="a0"/>
    <w:rsid w:val="00702D17"/>
    <w:pPr>
      <w:numPr>
        <w:numId w:val="1"/>
      </w:numPr>
      <w:suppressAutoHyphens w:val="0"/>
      <w:spacing w:before="240" w:after="120" w:line="240" w:lineRule="auto"/>
    </w:pPr>
    <w:rPr>
      <w:rFonts w:ascii="Arial" w:eastAsia="Times New Roman" w:hAnsi="Arial" w:cs="Arial"/>
      <w:b/>
      <w:sz w:val="28"/>
      <w:szCs w:val="28"/>
      <w:lang w:eastAsia="ru-RU"/>
    </w:rPr>
  </w:style>
  <w:style w:type="paragraph" w:customStyle="1" w:styleId="a1">
    <w:name w:val="Д_Статья"/>
    <w:basedOn w:val="a6"/>
    <w:next w:val="a2"/>
    <w:autoRedefine/>
    <w:rsid w:val="00702D17"/>
    <w:pPr>
      <w:keepNext/>
      <w:keepLines/>
      <w:numPr>
        <w:ilvl w:val="2"/>
        <w:numId w:val="1"/>
      </w:numPr>
      <w:suppressAutoHyphens w:val="0"/>
      <w:spacing w:before="240" w:after="120" w:line="240" w:lineRule="auto"/>
      <w:jc w:val="both"/>
    </w:pPr>
    <w:rPr>
      <w:rFonts w:ascii="Arial Narrow" w:eastAsia="Times New Roman" w:hAnsi="Arial Narrow" w:cs="Times New Roman"/>
      <w:b/>
      <w:sz w:val="24"/>
      <w:szCs w:val="24"/>
      <w:lang w:eastAsia="ru-RU"/>
    </w:rPr>
  </w:style>
  <w:style w:type="paragraph" w:customStyle="1" w:styleId="a2">
    <w:name w:val="Д_СтПункт№"/>
    <w:basedOn w:val="a6"/>
    <w:rsid w:val="00702D17"/>
    <w:pPr>
      <w:numPr>
        <w:ilvl w:val="3"/>
        <w:numId w:val="1"/>
      </w:numPr>
      <w:suppressAutoHyphens w:val="0"/>
      <w:spacing w:after="120" w:line="240" w:lineRule="auto"/>
    </w:pPr>
    <w:rPr>
      <w:rFonts w:ascii="Arial Narrow" w:eastAsia="Times New Roman" w:hAnsi="Arial Narrow" w:cs="Times New Roman"/>
      <w:sz w:val="24"/>
      <w:szCs w:val="24"/>
      <w:lang w:eastAsia="ru-RU"/>
    </w:rPr>
  </w:style>
  <w:style w:type="paragraph" w:customStyle="1" w:styleId="a3">
    <w:name w:val="Д_СтПунктБ№"/>
    <w:basedOn w:val="a6"/>
    <w:rsid w:val="00702D17"/>
    <w:pPr>
      <w:numPr>
        <w:ilvl w:val="4"/>
        <w:numId w:val="1"/>
      </w:numPr>
      <w:suppressAutoHyphens w:val="0"/>
      <w:spacing w:after="120" w:line="240" w:lineRule="auto"/>
    </w:pPr>
    <w:rPr>
      <w:rFonts w:ascii="Arial Narrow" w:eastAsia="Times New Roman" w:hAnsi="Arial Narrow" w:cs="Times New Roman"/>
      <w:sz w:val="24"/>
      <w:szCs w:val="24"/>
      <w:lang w:eastAsia="ru-RU"/>
    </w:rPr>
  </w:style>
  <w:style w:type="paragraph" w:customStyle="1" w:styleId="a4">
    <w:name w:val="Д_СтПунктП№"/>
    <w:basedOn w:val="a6"/>
    <w:rsid w:val="00702D17"/>
    <w:pPr>
      <w:numPr>
        <w:ilvl w:val="5"/>
        <w:numId w:val="1"/>
      </w:numPr>
      <w:suppressAutoHyphens w:val="0"/>
      <w:spacing w:after="120" w:line="240" w:lineRule="auto"/>
    </w:pPr>
    <w:rPr>
      <w:rFonts w:ascii="Arial Narrow" w:eastAsia="Times New Roman" w:hAnsi="Arial Narrow" w:cs="Times New Roman"/>
      <w:sz w:val="24"/>
      <w:szCs w:val="24"/>
      <w:lang w:eastAsia="ru-RU"/>
    </w:rPr>
  </w:style>
  <w:style w:type="paragraph" w:customStyle="1" w:styleId="a5">
    <w:name w:val="Д_СтПунктПб№"/>
    <w:basedOn w:val="a6"/>
    <w:rsid w:val="00702D17"/>
    <w:pPr>
      <w:numPr>
        <w:ilvl w:val="6"/>
        <w:numId w:val="1"/>
      </w:numPr>
      <w:suppressAutoHyphens w:val="0"/>
      <w:spacing w:after="120" w:line="240" w:lineRule="auto"/>
    </w:pPr>
    <w:rPr>
      <w:rFonts w:ascii="Arial Narrow" w:eastAsia="Times New Roman" w:hAnsi="Arial Narrow" w:cs="Times New Roman"/>
      <w:sz w:val="24"/>
      <w:szCs w:val="24"/>
      <w:lang w:eastAsia="ru-RU"/>
    </w:rPr>
  </w:style>
  <w:style w:type="paragraph" w:customStyle="1" w:styleId="31">
    <w:name w:val="Основной текст3"/>
    <w:basedOn w:val="a6"/>
    <w:rsid w:val="00702D17"/>
    <w:pPr>
      <w:widowControl w:val="0"/>
      <w:shd w:val="clear" w:color="auto" w:fill="FFFFFF"/>
      <w:spacing w:after="0" w:line="100" w:lineRule="atLeast"/>
      <w:ind w:hanging="460"/>
      <w:jc w:val="center"/>
    </w:pPr>
    <w:rPr>
      <w:rFonts w:ascii="Times New Roman" w:eastAsia="Andale Sans UI" w:hAnsi="Times New Roman" w:cs="Times New Roman"/>
      <w:kern w:val="1"/>
      <w:sz w:val="17"/>
      <w:szCs w:val="17"/>
    </w:rPr>
  </w:style>
  <w:style w:type="character" w:styleId="aa">
    <w:name w:val="Hyperlink"/>
    <w:basedOn w:val="a7"/>
    <w:uiPriority w:val="99"/>
    <w:semiHidden/>
    <w:unhideWhenUsed/>
    <w:rsid w:val="00702D17"/>
    <w:rPr>
      <w:color w:val="0000FF"/>
      <w:u w:val="single"/>
    </w:rPr>
  </w:style>
  <w:style w:type="paragraph" w:styleId="ab">
    <w:name w:val="header"/>
    <w:basedOn w:val="a6"/>
    <w:link w:val="ac"/>
    <w:uiPriority w:val="99"/>
    <w:unhideWhenUsed/>
    <w:rsid w:val="008D70C6"/>
    <w:pPr>
      <w:tabs>
        <w:tab w:val="center" w:pos="4677"/>
        <w:tab w:val="right" w:pos="9355"/>
      </w:tabs>
      <w:spacing w:after="0" w:line="240" w:lineRule="auto"/>
    </w:pPr>
  </w:style>
  <w:style w:type="character" w:customStyle="1" w:styleId="ac">
    <w:name w:val="Верхний колонтитул Знак"/>
    <w:basedOn w:val="a7"/>
    <w:link w:val="ab"/>
    <w:uiPriority w:val="99"/>
    <w:rsid w:val="008D70C6"/>
    <w:rPr>
      <w:rFonts w:ascii="Calibri" w:eastAsia="Arial Unicode MS" w:hAnsi="Calibri" w:cs="Calibri"/>
      <w:lang w:eastAsia="ar-SA"/>
    </w:rPr>
  </w:style>
  <w:style w:type="paragraph" w:styleId="ad">
    <w:name w:val="footer"/>
    <w:basedOn w:val="a6"/>
    <w:link w:val="ae"/>
    <w:uiPriority w:val="99"/>
    <w:unhideWhenUsed/>
    <w:rsid w:val="008D70C6"/>
    <w:pPr>
      <w:tabs>
        <w:tab w:val="center" w:pos="4677"/>
        <w:tab w:val="right" w:pos="9355"/>
      </w:tabs>
      <w:spacing w:after="0" w:line="240" w:lineRule="auto"/>
    </w:pPr>
  </w:style>
  <w:style w:type="character" w:customStyle="1" w:styleId="ae">
    <w:name w:val="Нижний колонтитул Знак"/>
    <w:basedOn w:val="a7"/>
    <w:link w:val="ad"/>
    <w:uiPriority w:val="99"/>
    <w:rsid w:val="008D70C6"/>
    <w:rPr>
      <w:rFonts w:ascii="Calibri" w:eastAsia="Arial Unicode MS" w:hAnsi="Calibri" w:cs="Calibri"/>
      <w:lang w:eastAsia="ar-SA"/>
    </w:rPr>
  </w:style>
  <w:style w:type="paragraph" w:styleId="af">
    <w:name w:val="Balloon Text"/>
    <w:basedOn w:val="a6"/>
    <w:link w:val="af0"/>
    <w:uiPriority w:val="99"/>
    <w:semiHidden/>
    <w:unhideWhenUsed/>
    <w:rsid w:val="008C33AE"/>
    <w:pPr>
      <w:spacing w:after="0" w:line="240" w:lineRule="auto"/>
    </w:pPr>
    <w:rPr>
      <w:rFonts w:ascii="Segoe UI" w:hAnsi="Segoe UI" w:cs="Segoe UI"/>
      <w:sz w:val="18"/>
      <w:szCs w:val="18"/>
    </w:rPr>
  </w:style>
  <w:style w:type="character" w:customStyle="1" w:styleId="af0">
    <w:name w:val="Текст выноски Знак"/>
    <w:basedOn w:val="a7"/>
    <w:link w:val="af"/>
    <w:uiPriority w:val="99"/>
    <w:semiHidden/>
    <w:rsid w:val="008C33AE"/>
    <w:rPr>
      <w:rFonts w:ascii="Segoe UI" w:eastAsia="Arial Unicode MS" w:hAnsi="Segoe UI" w:cs="Segoe UI"/>
      <w:sz w:val="18"/>
      <w:szCs w:val="18"/>
      <w:lang w:eastAsia="ar-SA"/>
    </w:rPr>
  </w:style>
  <w:style w:type="paragraph" w:styleId="af1">
    <w:name w:val="Revision"/>
    <w:hidden/>
    <w:uiPriority w:val="99"/>
    <w:semiHidden/>
    <w:rsid w:val="008403A9"/>
    <w:pPr>
      <w:spacing w:after="0" w:line="240" w:lineRule="auto"/>
    </w:pPr>
    <w:rPr>
      <w:rFonts w:ascii="Calibri" w:eastAsia="Arial Unicode MS"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2488">
      <w:bodyDiv w:val="1"/>
      <w:marLeft w:val="0"/>
      <w:marRight w:val="0"/>
      <w:marTop w:val="0"/>
      <w:marBottom w:val="0"/>
      <w:divBdr>
        <w:top w:val="none" w:sz="0" w:space="0" w:color="auto"/>
        <w:left w:val="none" w:sz="0" w:space="0" w:color="auto"/>
        <w:bottom w:val="none" w:sz="0" w:space="0" w:color="auto"/>
        <w:right w:val="none" w:sz="0" w:space="0" w:color="auto"/>
      </w:divBdr>
    </w:div>
    <w:div w:id="1732775891">
      <w:bodyDiv w:val="1"/>
      <w:marLeft w:val="0"/>
      <w:marRight w:val="0"/>
      <w:marTop w:val="0"/>
      <w:marBottom w:val="0"/>
      <w:divBdr>
        <w:top w:val="none" w:sz="0" w:space="0" w:color="auto"/>
        <w:left w:val="none" w:sz="0" w:space="0" w:color="auto"/>
        <w:bottom w:val="none" w:sz="0" w:space="0" w:color="auto"/>
        <w:right w:val="none" w:sz="0" w:space="0" w:color="auto"/>
      </w:divBdr>
      <w:divsChild>
        <w:div w:id="182026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FA2F6A93D502A9976F83DAF6BB660B6A1DD35021F9F1DFC08A4C4D93E1E4AA656C1309kFzD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1102&amp;dst=101945&amp;field=134&amp;date=13.08.2024" TargetMode="External"/><Relationship Id="rId4" Type="http://schemas.openxmlformats.org/officeDocument/2006/relationships/settings" Target="settings.xml"/><Relationship Id="rId9" Type="http://schemas.openxmlformats.org/officeDocument/2006/relationships/hyperlink" Target="https://login.consultant.ru/link/?req=doc&amp;base=LAW&amp;n=461102&amp;dst=101943&amp;field=134&amp;date=13.08.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19612-5DA9-4FEF-9233-C2B19883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Р А</cp:lastModifiedBy>
  <cp:revision>6</cp:revision>
  <cp:lastPrinted>2024-10-22T09:52:00Z</cp:lastPrinted>
  <dcterms:created xsi:type="dcterms:W3CDTF">2024-10-22T08:45:00Z</dcterms:created>
  <dcterms:modified xsi:type="dcterms:W3CDTF">2026-04-09T15:05:00Z</dcterms:modified>
</cp:coreProperties>
</file>