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87" w:rsidRPr="00F475CE" w:rsidRDefault="00D11087" w:rsidP="00D1108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BA72D8">
        <w:rPr>
          <w:rFonts w:ascii="Times New Roman" w:hAnsi="Times New Roman" w:cs="Times New Roman"/>
          <w:sz w:val="24"/>
          <w:szCs w:val="24"/>
        </w:rPr>
        <w:t>члена СРО</w:t>
      </w:r>
    </w:p>
    <w:p w:rsidR="00E71DD1" w:rsidRPr="00F475CE" w:rsidRDefault="00E71DD1" w:rsidP="00E71DD1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037A0" w:rsidRDefault="002037A0" w:rsidP="002037A0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2037A0" w:rsidRDefault="002037A0" w:rsidP="002037A0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«СКЛО»</w:t>
      </w:r>
    </w:p>
    <w:p w:rsidR="00D11087" w:rsidRPr="009A46BE" w:rsidRDefault="00AB0F79" w:rsidP="00E71DD1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AB0F79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AB0F79">
        <w:rPr>
          <w:rFonts w:ascii="Times New Roman" w:hAnsi="Times New Roman" w:cs="Times New Roman"/>
          <w:sz w:val="24"/>
          <w:szCs w:val="24"/>
        </w:rPr>
        <w:t>Чмыреву</w:t>
      </w:r>
      <w:proofErr w:type="spellEnd"/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4F69F8" w:rsidRDefault="00455482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СРО,</w:t>
      </w:r>
      <w:r w:rsidR="004F69F8">
        <w:rPr>
          <w:rFonts w:ascii="Times New Roman" w:hAnsi="Times New Roman" w:cs="Times New Roman"/>
          <w:sz w:val="24"/>
          <w:szCs w:val="24"/>
        </w:rPr>
        <w:t xml:space="preserve"> выполняющими строительство, реконструкцию, капитальный ремонт</w:t>
      </w: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опасных, технически сложных и уникальных объектов капитального строительства</w:t>
      </w:r>
    </w:p>
    <w:p w:rsidR="004F69F8" w:rsidRPr="00F475CE" w:rsidRDefault="004F69F8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4E0CC0">
      <w:pPr>
        <w:pStyle w:val="ConsPlusNonformat"/>
        <w:widowControl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4E0CC0" w:rsidRPr="00F475CE" w:rsidRDefault="004E0CC0" w:rsidP="004E0C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895263">
        <w:rPr>
          <w:rFonts w:ascii="Times New Roman" w:hAnsi="Times New Roman" w:cs="Times New Roman"/>
          <w:sz w:val="24"/>
          <w:szCs w:val="24"/>
        </w:rPr>
        <w:t>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телефон:  ________________________________________________, факс: 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организационно-правовая форма:  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юридического лица (ОГРН): ________________________________, серия ___________________ № _________________, выдан "___"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серия ____________, № _______________, выдан "____"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5263" w:rsidRPr="00F475CE" w:rsidRDefault="00895263" w:rsidP="008952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95263" w:rsidRPr="00483A86" w:rsidRDefault="00895263" w:rsidP="0089526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05656E" w:rsidRPr="00F475CE" w:rsidRDefault="0005656E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656E" w:rsidRPr="00705AE7" w:rsidRDefault="0005656E" w:rsidP="0005656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05656E" w:rsidRDefault="0005656E" w:rsidP="000565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__________________________________________________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составил_________________т.р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895263">
        <w:rPr>
          <w:sz w:val="24"/>
          <w:szCs w:val="24"/>
        </w:rPr>
        <w:t>____________</w:t>
      </w:r>
      <w:r w:rsidRPr="00895263">
        <w:rPr>
          <w:sz w:val="24"/>
          <w:szCs w:val="24"/>
        </w:rPr>
        <w:t xml:space="preserve">; 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работающие по совместительству ИТР_______________________________________________________________________________________</w:t>
      </w:r>
      <w:r w:rsidR="00895263">
        <w:rPr>
          <w:sz w:val="24"/>
          <w:szCs w:val="24"/>
        </w:rPr>
        <w:t>______</w:t>
      </w:r>
      <w:r w:rsidRPr="00895263">
        <w:rPr>
          <w:sz w:val="24"/>
          <w:szCs w:val="24"/>
        </w:rPr>
        <w:t>;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аттестованные ИТР: ______________________________________________________________________________________________________</w:t>
      </w:r>
      <w:r w:rsidR="00895263">
        <w:rPr>
          <w:sz w:val="24"/>
          <w:szCs w:val="24"/>
        </w:rPr>
        <w:t>______;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lastRenderedPageBreak/>
        <w:t>рабочие _________________________________________________________________________________________________________</w:t>
      </w:r>
      <w:r w:rsidR="00895263">
        <w:rPr>
          <w:sz w:val="24"/>
          <w:szCs w:val="24"/>
        </w:rPr>
        <w:t>_____________.</w:t>
      </w: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 (если таковые имеются):</w:t>
      </w:r>
    </w:p>
    <w:p w:rsidR="0005656E" w:rsidRDefault="0005656E" w:rsidP="0005656E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A220E6" w:rsidRDefault="00A220E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087" w:rsidRPr="00F475CE" w:rsidRDefault="00D11087" w:rsidP="00674F58">
      <w:pPr>
        <w:jc w:val="both"/>
        <w:rPr>
          <w:b/>
          <w:sz w:val="24"/>
          <w:szCs w:val="24"/>
        </w:rPr>
      </w:pPr>
    </w:p>
    <w:p w:rsidR="00B77E93" w:rsidRPr="00F475CE" w:rsidRDefault="006D5D65" w:rsidP="001576AA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895263" w:rsidRPr="0004092A" w:rsidTr="00895263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jc w:val="center"/>
            </w:pPr>
            <w:r w:rsidRPr="0004092A">
              <w:t xml:space="preserve">Должность </w:t>
            </w:r>
          </w:p>
          <w:p w:rsidR="00895263" w:rsidRPr="0004092A" w:rsidRDefault="00895263" w:rsidP="00895263">
            <w:pPr>
              <w:jc w:val="center"/>
            </w:pPr>
            <w:r w:rsidRPr="0004092A">
              <w:t>(ИП)</w:t>
            </w:r>
          </w:p>
          <w:p w:rsidR="00895263" w:rsidRPr="0004092A" w:rsidRDefault="00895263" w:rsidP="0089526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895263" w:rsidRPr="0004092A" w:rsidRDefault="00895263" w:rsidP="00895263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63" w:rsidRPr="0004092A" w:rsidRDefault="00895263" w:rsidP="00895263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63" w:rsidRPr="0004092A" w:rsidRDefault="00895263" w:rsidP="00895263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895263" w:rsidRPr="00F475CE" w:rsidTr="00895263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pStyle w:val="a6"/>
              <w:suppressAutoHyphens/>
              <w:spacing w:before="40"/>
              <w:jc w:val="center"/>
            </w:pPr>
            <w:r w:rsidRPr="0004092A">
              <w:t xml:space="preserve"> 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:rsidR="00895263" w:rsidRPr="0004092A" w:rsidRDefault="001817C5" w:rsidP="00895263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95263" w:rsidRPr="00F475CE" w:rsidTr="00895263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895263" w:rsidRPr="00F475CE" w:rsidTr="00895263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</w:tr>
    </w:tbl>
    <w:p w:rsidR="00E71067" w:rsidRPr="00F475CE" w:rsidRDefault="00E71067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1576AA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576AA" w:rsidRPr="00F475CE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все руководители и специалисты </w:t>
      </w:r>
      <w:r w:rsidR="00BA72D8"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расписанию, в том числе: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bookmarkStart w:id="0" w:name="_Hlk177595577"/>
      <w:r w:rsidRPr="00F475CE">
        <w:rPr>
          <w:sz w:val="24"/>
          <w:szCs w:val="24"/>
        </w:rPr>
        <w:t xml:space="preserve">от </w:t>
      </w:r>
      <w:r w:rsidR="00B4378F"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 w:rsidR="00B4378F"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 w:rsidR="00B4378F"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 w:rsidR="00B4378F">
        <w:rPr>
          <w:sz w:val="24"/>
          <w:szCs w:val="24"/>
        </w:rPr>
        <w:t>338</w:t>
      </w:r>
      <w:bookmarkEnd w:id="0"/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Default="001576AA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</w:t>
      </w:r>
      <w:r w:rsidR="00A054A5" w:rsidRPr="00F475CE">
        <w:rPr>
          <w:b/>
          <w:sz w:val="24"/>
          <w:szCs w:val="24"/>
        </w:rPr>
        <w:t>,</w:t>
      </w:r>
      <w:r w:rsidRPr="00F475CE">
        <w:rPr>
          <w:b/>
          <w:sz w:val="24"/>
          <w:szCs w:val="24"/>
        </w:rPr>
        <w:t xml:space="preserve"> </w:t>
      </w:r>
      <w:r w:rsidR="00A054A5" w:rsidRPr="00F475CE">
        <w:rPr>
          <w:b/>
          <w:sz w:val="24"/>
          <w:szCs w:val="24"/>
        </w:rPr>
        <w:t xml:space="preserve">указанные </w:t>
      </w:r>
      <w:r w:rsidRPr="00F475CE">
        <w:rPr>
          <w:b/>
          <w:sz w:val="24"/>
          <w:szCs w:val="24"/>
        </w:rPr>
        <w:t>в таблице раздела 2</w:t>
      </w:r>
      <w:r w:rsidR="00A054A5" w:rsidRPr="00F475CE">
        <w:rPr>
          <w:b/>
          <w:sz w:val="24"/>
          <w:szCs w:val="24"/>
        </w:rPr>
        <w:t>)</w:t>
      </w:r>
      <w:r w:rsidRPr="00F475CE">
        <w:rPr>
          <w:b/>
          <w:sz w:val="24"/>
          <w:szCs w:val="24"/>
        </w:rPr>
        <w:t>:</w:t>
      </w:r>
    </w:p>
    <w:p w:rsidR="006373E7" w:rsidRPr="00F475CE" w:rsidRDefault="006373E7" w:rsidP="00F73693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0"/>
        <w:gridCol w:w="4678"/>
      </w:tblGrid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Копии дипломов на руководителей и </w:t>
            </w:r>
            <w:r w:rsidR="001817C5" w:rsidRPr="00F475CE">
              <w:rPr>
                <w:sz w:val="24"/>
                <w:szCs w:val="24"/>
              </w:rPr>
              <w:t>специалистов,</w:t>
            </w:r>
            <w:r w:rsidRPr="00F475CE">
              <w:rPr>
                <w:sz w:val="24"/>
                <w:szCs w:val="24"/>
              </w:rPr>
              <w:t xml:space="preserve"> указанных в таблице</w:t>
            </w:r>
            <w:r w:rsidR="008A2C0E">
              <w:rPr>
                <w:sz w:val="24"/>
                <w:szCs w:val="24"/>
              </w:rPr>
              <w:t xml:space="preserve"> 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 w:rsidR="008A2C0E">
              <w:rPr>
                <w:sz w:val="24"/>
                <w:szCs w:val="24"/>
              </w:rPr>
              <w:t xml:space="preserve">не </w:t>
            </w:r>
            <w:r w:rsidRPr="00F475CE">
              <w:rPr>
                <w:sz w:val="24"/>
                <w:szCs w:val="24"/>
              </w:rPr>
              <w:t>имеющих профильное образование.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817C5" w:rsidRPr="00F475CE" w:rsidTr="006373E7">
        <w:trPr>
          <w:trHeight w:val="247"/>
        </w:trPr>
        <w:tc>
          <w:tcPr>
            <w:tcW w:w="862" w:type="dxa"/>
          </w:tcPr>
          <w:p w:rsidR="001817C5" w:rsidRPr="00F475CE" w:rsidRDefault="001817C5" w:rsidP="00181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:rsidR="001817C5" w:rsidRPr="00F475CE" w:rsidRDefault="001817C5" w:rsidP="001817C5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1817C5" w:rsidRPr="00F475CE" w:rsidRDefault="001817C5" w:rsidP="001817C5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0021CE" w:rsidRPr="00F475CE" w:rsidTr="006373E7">
        <w:trPr>
          <w:trHeight w:val="247"/>
        </w:trPr>
        <w:tc>
          <w:tcPr>
            <w:tcW w:w="862" w:type="dxa"/>
          </w:tcPr>
          <w:p w:rsidR="000021CE" w:rsidRDefault="00A811B3" w:rsidP="00181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:rsidR="000021CE" w:rsidRDefault="000021CE" w:rsidP="001817C5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</w:t>
            </w:r>
            <w:r w:rsidR="00A811B3">
              <w:rPr>
                <w:sz w:val="24"/>
                <w:szCs w:val="24"/>
              </w:rPr>
              <w:t xml:space="preserve">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021CE" w:rsidRPr="00F475CE" w:rsidRDefault="00F96971" w:rsidP="00181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</w:t>
            </w:r>
            <w:r w:rsidR="0017240F">
              <w:rPr>
                <w:sz w:val="24"/>
                <w:szCs w:val="24"/>
              </w:rPr>
              <w:t>в форме электронного документа,</w:t>
            </w:r>
            <w:r>
              <w:rPr>
                <w:sz w:val="24"/>
                <w:szCs w:val="24"/>
              </w:rPr>
              <w:t xml:space="preserve"> заверенного электронной подписью.</w:t>
            </w:r>
          </w:p>
        </w:tc>
      </w:tr>
      <w:tr w:rsidR="00653BAA" w:rsidRPr="00F475CE" w:rsidTr="006373E7">
        <w:trPr>
          <w:trHeight w:val="247"/>
        </w:trPr>
        <w:tc>
          <w:tcPr>
            <w:tcW w:w="862" w:type="dxa"/>
          </w:tcPr>
          <w:p w:rsidR="00653BAA" w:rsidRDefault="00653BAA" w:rsidP="00653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:rsidR="00653BAA" w:rsidRDefault="00653BAA" w:rsidP="00653BAA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53BAA" w:rsidRDefault="00653BAA" w:rsidP="00653BA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EE46A4" w:rsidRDefault="00EE46A4" w:rsidP="00F73693">
      <w:pPr>
        <w:shd w:val="clear" w:color="auto" w:fill="FFFFFF"/>
        <w:jc w:val="both"/>
        <w:rPr>
          <w:sz w:val="24"/>
          <w:szCs w:val="24"/>
        </w:rPr>
      </w:pPr>
    </w:p>
    <w:p w:rsidR="00EE46A4" w:rsidRPr="00F475CE" w:rsidRDefault="00EE46A4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DE12EE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 и инвентаря, и иного необходимого имущества у члена СРО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DE12EE" w:rsidRPr="00F475CE" w:rsidTr="006373E7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№</w:t>
            </w:r>
          </w:p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pStyle w:val="a3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Примечания</w:t>
            </w:r>
          </w:p>
        </w:tc>
      </w:tr>
      <w:tr w:rsidR="00DE12EE" w:rsidRPr="00F475CE" w:rsidTr="006373E7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</w:tr>
      <w:tr w:rsidR="00DE12EE" w:rsidRPr="00F475CE" w:rsidTr="006373E7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BA72D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(Аренда либо собственность)</w:t>
            </w:r>
          </w:p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2A5CAD" w:rsidRPr="00F475CE" w:rsidTr="002A5CAD">
        <w:tc>
          <w:tcPr>
            <w:tcW w:w="15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5CAD" w:rsidRPr="00F475CE" w:rsidRDefault="0017240F" w:rsidP="000021CE">
            <w:pPr>
              <w:rPr>
                <w:sz w:val="24"/>
                <w:szCs w:val="24"/>
              </w:rPr>
            </w:pPr>
            <w:r w:rsidRPr="001703A3">
              <w:rPr>
                <w:b/>
                <w:sz w:val="24"/>
                <w:szCs w:val="24"/>
              </w:rPr>
              <w:t>Документы,</w:t>
            </w:r>
            <w:r w:rsidR="002A5CAD" w:rsidRPr="001703A3">
              <w:rPr>
                <w:b/>
                <w:sz w:val="24"/>
                <w:szCs w:val="24"/>
              </w:rPr>
              <w:t xml:space="preserve"> подтверждающие наличие принадлежащих члену на праве собственности или ином законном основании </w:t>
            </w:r>
            <w:r w:rsidR="002A5CAD">
              <w:rPr>
                <w:b/>
                <w:sz w:val="24"/>
                <w:szCs w:val="24"/>
              </w:rPr>
              <w:t>следующего имущества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Бульдозер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Скрепер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Грейдер и автогрейдер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Экскаватор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Погрузчик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Башенный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Автомобильный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Гусеничный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Асфальтовый каток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Трубоукладчик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Сваебойное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Бурильная установка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Виброплощадка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Виброплита</w:t>
            </w:r>
            <w:proofErr w:type="spellEnd"/>
            <w:r w:rsidRPr="001703A3">
              <w:rPr>
                <w:sz w:val="24"/>
                <w:szCs w:val="24"/>
              </w:rPr>
              <w:t xml:space="preserve"> и трамбовка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Бетоносмеситель  и автобетоносмеситель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Автобетононасос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Опалубка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Станок для гибки и резки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Пистолет для вязки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Пневматический пистолет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Циркулярная пила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Дрель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Отбойный молоток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Перфоратор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Газовоздушная горелка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Фасадная люлька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Строительная лебедка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Сверлильная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Шлифовальная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Гайковерт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Шуруповерт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Индикаторная отвертка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Вольтметр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Амперметр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Тестер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Мультиметр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штроборез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Токоизмерительные клещи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боты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Защитные щитки или очки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Диэлектрический ковер или изолирующая подставка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Рулетка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Нивелир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Теодолит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Геодезическая рейка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Высотомер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Влагомер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Динамометр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Тепловизор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Лаборатория или договор с лабораторией на проведение испытаний бетона, дорожного покрытия, сварных соединений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F475CE" w:rsidRDefault="002A5CAD" w:rsidP="000021C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="00DB1FCE">
              <w:rPr>
                <w:sz w:val="24"/>
                <w:szCs w:val="24"/>
              </w:rPr>
              <w:t xml:space="preserve"> или инвентаризационная </w:t>
            </w:r>
            <w:r w:rsidR="0024162A">
              <w:rPr>
                <w:sz w:val="24"/>
                <w:szCs w:val="24"/>
              </w:rPr>
              <w:t>ведомость,</w:t>
            </w:r>
            <w:r w:rsidR="00DB1FCE" w:rsidRPr="00F475CE">
              <w:rPr>
                <w:sz w:val="24"/>
                <w:szCs w:val="24"/>
              </w:rPr>
              <w:t xml:space="preserve"> заверенная</w:t>
            </w:r>
            <w:r w:rsidRPr="00F475CE">
              <w:rPr>
                <w:sz w:val="24"/>
                <w:szCs w:val="24"/>
              </w:rPr>
              <w:t xml:space="preserve"> гл. бухгалтером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A72D8" w:rsidRDefault="00BA72D8" w:rsidP="002A5CAD">
      <w:pPr>
        <w:overflowPunct/>
        <w:autoSpaceDE/>
        <w:autoSpaceDN/>
        <w:adjustRightInd/>
        <w:rPr>
          <w:b/>
          <w:sz w:val="24"/>
          <w:szCs w:val="24"/>
        </w:rPr>
      </w:pPr>
    </w:p>
    <w:p w:rsidR="008452D7" w:rsidRPr="00F475CE" w:rsidRDefault="00AD4823" w:rsidP="00A71A53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оговоры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FA" w:rsidRPr="00F475CE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3750B8" w:rsidRPr="00F475CE">
        <w:rPr>
          <w:rFonts w:ascii="Times New Roman" w:hAnsi="Times New Roman" w:cs="Times New Roman"/>
          <w:b/>
          <w:sz w:val="24"/>
          <w:szCs w:val="24"/>
        </w:rPr>
        <w:t>, оказывающих влияние на безопасность объектов капитального строительства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552"/>
        <w:gridCol w:w="1134"/>
        <w:gridCol w:w="2268"/>
        <w:gridCol w:w="2357"/>
        <w:gridCol w:w="1276"/>
        <w:gridCol w:w="1341"/>
        <w:gridCol w:w="1536"/>
        <w:gridCol w:w="2243"/>
      </w:tblGrid>
      <w:tr w:rsidR="000201DA" w:rsidRPr="00F475CE" w:rsidTr="002A5CAD">
        <w:trPr>
          <w:trHeight w:val="1248"/>
          <w:jc w:val="center"/>
        </w:trPr>
        <w:tc>
          <w:tcPr>
            <w:tcW w:w="576" w:type="dxa"/>
          </w:tcPr>
          <w:p w:rsidR="000201DA" w:rsidRPr="00F475CE" w:rsidRDefault="00E659F7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Наименование и номер </w:t>
            </w:r>
          </w:p>
          <w:p w:rsidR="00215592" w:rsidRPr="00F475CE" w:rsidRDefault="002155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2268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начала исполнения договора</w:t>
            </w:r>
          </w:p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357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окончания исполнения договора (фактическая)</w:t>
            </w:r>
          </w:p>
        </w:tc>
        <w:tc>
          <w:tcPr>
            <w:tcW w:w="1276" w:type="dxa"/>
          </w:tcPr>
          <w:p w:rsidR="00215592" w:rsidRPr="00F475CE" w:rsidRDefault="000201DA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</w:p>
        </w:tc>
        <w:tc>
          <w:tcPr>
            <w:tcW w:w="1341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Стадия исполнения договора (фактическая)</w:t>
            </w:r>
          </w:p>
        </w:tc>
        <w:tc>
          <w:tcPr>
            <w:tcW w:w="153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Заказчик, Полное наименование, ИНН</w:t>
            </w:r>
          </w:p>
        </w:tc>
        <w:tc>
          <w:tcPr>
            <w:tcW w:w="2243" w:type="dxa"/>
          </w:tcPr>
          <w:p w:rsidR="00215592" w:rsidRPr="00F475CE" w:rsidRDefault="000201DA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Способ заключения договора</w:t>
            </w:r>
          </w:p>
        </w:tc>
      </w:tr>
      <w:tr w:rsidR="000201DA" w:rsidRPr="00F475CE" w:rsidTr="002A5CAD">
        <w:trPr>
          <w:trHeight w:val="216"/>
          <w:jc w:val="center"/>
        </w:trPr>
        <w:tc>
          <w:tcPr>
            <w:tcW w:w="576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01DA" w:rsidRPr="00F475CE" w:rsidDel="002A6E5B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201DA" w:rsidRPr="00F475CE" w:rsidDel="001B6DFA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72D8" w:rsidRPr="00F475CE" w:rsidTr="002A5CAD">
        <w:trPr>
          <w:trHeight w:val="294"/>
          <w:jc w:val="center"/>
        </w:trPr>
        <w:tc>
          <w:tcPr>
            <w:tcW w:w="57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2D7" w:rsidRPr="00F475CE" w:rsidRDefault="008452D7" w:rsidP="00916691">
      <w:pPr>
        <w:jc w:val="both"/>
        <w:rPr>
          <w:sz w:val="24"/>
          <w:szCs w:val="24"/>
        </w:rPr>
      </w:pPr>
    </w:p>
    <w:p w:rsidR="00A21FBE" w:rsidRPr="00F475CE" w:rsidRDefault="00A21FBE" w:rsidP="00A21FBE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B6DFA" w:rsidRPr="00F475CE" w:rsidRDefault="001B6DFA" w:rsidP="00916691">
      <w:pPr>
        <w:jc w:val="both"/>
        <w:rPr>
          <w:sz w:val="24"/>
          <w:szCs w:val="24"/>
        </w:rPr>
      </w:pPr>
    </w:p>
    <w:p w:rsidR="00A21FBE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215592" w:rsidRPr="00F475CE" w:rsidRDefault="00E659F7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</w:t>
      </w:r>
      <w:r w:rsidR="00AD4823" w:rsidRPr="00F475CE">
        <w:rPr>
          <w:sz w:val="24"/>
          <w:szCs w:val="24"/>
        </w:rPr>
        <w:t>договоров является обязательным;</w:t>
      </w:r>
    </w:p>
    <w:p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A97FDE" w:rsidRPr="00F475CE" w:rsidTr="002A5CA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97FDE" w:rsidRPr="00F475CE" w:rsidRDefault="00A97FDE" w:rsidP="00BA72D8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2A5CA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DE" w:rsidRPr="00F475CE" w:rsidRDefault="00A97FDE" w:rsidP="00A97FDE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 актов выполненных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451C8E" w:rsidRPr="00F475CE" w:rsidRDefault="00451C8E" w:rsidP="00916691">
      <w:pPr>
        <w:jc w:val="both"/>
        <w:rPr>
          <w:sz w:val="24"/>
          <w:szCs w:val="24"/>
        </w:rPr>
      </w:pPr>
    </w:p>
    <w:p w:rsidR="00A71A53" w:rsidRDefault="00A71A53">
      <w:pPr>
        <w:overflowPunct/>
        <w:autoSpaceDE/>
        <w:autoSpaceDN/>
        <w:adjustRightInd/>
        <w:rPr>
          <w:sz w:val="24"/>
          <w:szCs w:val="24"/>
        </w:rPr>
      </w:pPr>
    </w:p>
    <w:p w:rsidR="0012624E" w:rsidRDefault="0012624E" w:rsidP="0012624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1A53" w:rsidRPr="00F475CE" w:rsidRDefault="00A71A53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Р ИСО 9001(ISO 9001)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97FDE" w:rsidRPr="00F475CE" w:rsidRDefault="00A97FDE" w:rsidP="00A97FD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  <w:gridCol w:w="5954"/>
      </w:tblGrid>
      <w:tr w:rsidR="0095609F" w:rsidTr="0095609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971" w:rsidRDefault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Сертификат, выданный в соответствии с </w:t>
            </w:r>
            <w:r w:rsidRPr="00F475CE">
              <w:rPr>
                <w:b/>
                <w:sz w:val="24"/>
                <w:szCs w:val="24"/>
              </w:rPr>
              <w:t>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971" w:rsidDel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F96971" w:rsidRDefault="00F96971" w:rsidP="00F9697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подтверждающие наличие </w:t>
      </w:r>
      <w:r w:rsidR="00BA72D8">
        <w:rPr>
          <w:rFonts w:ascii="Times New Roman" w:hAnsi="Times New Roman" w:cs="Times New Roman"/>
          <w:b/>
          <w:sz w:val="24"/>
          <w:szCs w:val="24"/>
        </w:rPr>
        <w:t>у члена СРО</w:t>
      </w:r>
      <w:r w:rsidR="00072A7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7FD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:rsidR="00BA72D8" w:rsidRPr="00F475CE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ook w:val="04A0"/>
      </w:tblPr>
      <w:tblGrid>
        <w:gridCol w:w="425"/>
        <w:gridCol w:w="9889"/>
        <w:gridCol w:w="5103"/>
      </w:tblGrid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5103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8" w:rsidRDefault="00BA72D8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8" w:rsidRPr="00BA72D8" w:rsidRDefault="00BA72D8" w:rsidP="00BA72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 w:rsidR="00102034"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:rsidR="00F96971" w:rsidRDefault="00F96971" w:rsidP="00072A7E">
      <w:pPr>
        <w:shd w:val="clear" w:color="auto" w:fill="FFFFFF"/>
        <w:jc w:val="both"/>
        <w:rPr>
          <w:sz w:val="24"/>
          <w:szCs w:val="24"/>
        </w:rPr>
      </w:pPr>
    </w:p>
    <w:p w:rsidR="00072A7E" w:rsidRPr="00072A7E" w:rsidRDefault="00072A7E" w:rsidP="00072A7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072A7E" w:rsidRPr="00072A7E" w:rsidRDefault="00072A7E" w:rsidP="00072A7E">
      <w:pPr>
        <w:shd w:val="clear" w:color="auto" w:fill="FFFFFF"/>
        <w:jc w:val="both"/>
        <w:rPr>
          <w:sz w:val="24"/>
          <w:szCs w:val="24"/>
        </w:rPr>
      </w:pPr>
    </w:p>
    <w:p w:rsidR="00F96971" w:rsidRDefault="0068668B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</w:t>
      </w:r>
      <w:r w:rsidR="00F96971">
        <w:rPr>
          <w:rFonts w:ascii="Times New Roman" w:hAnsi="Times New Roman" w:cs="Times New Roman"/>
          <w:b/>
          <w:sz w:val="24"/>
          <w:szCs w:val="24"/>
        </w:rPr>
        <w:t>:</w:t>
      </w:r>
    </w:p>
    <w:p w:rsidR="00E71DD1" w:rsidRDefault="00E71DD1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811B3" w:rsidRDefault="00C66E0B" w:rsidP="00C66E0B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="00A811B3"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B1FCE">
        <w:rPr>
          <w:rFonts w:ascii="Times New Roman" w:hAnsi="Times New Roman" w:cs="Times New Roman"/>
          <w:sz w:val="24"/>
          <w:szCs w:val="24"/>
        </w:rPr>
        <w:t>,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 w:rsidR="00DB1FCE">
        <w:rPr>
          <w:rFonts w:ascii="Times New Roman" w:hAnsi="Times New Roman" w:cs="Times New Roman"/>
          <w:sz w:val="24"/>
          <w:szCs w:val="24"/>
        </w:rPr>
        <w:t>,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 w:rsidR="00A811B3">
        <w:rPr>
          <w:rFonts w:ascii="Times New Roman" w:hAnsi="Times New Roman" w:cs="Times New Roman"/>
          <w:sz w:val="24"/>
          <w:szCs w:val="24"/>
        </w:rPr>
        <w:t>;</w:t>
      </w:r>
    </w:p>
    <w:p w:rsidR="00750571" w:rsidRPr="00E71DD1" w:rsidRDefault="00C66E0B" w:rsidP="00750571">
      <w:pPr>
        <w:pStyle w:val="a8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</w:t>
      </w:r>
      <w:r w:rsidR="00410D1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ins w:id="1" w:author="nmb_emo" w:date="2026-05-21T15:36:00Z"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ГОСТ </w:t>
        </w:r>
        <w:proofErr w:type="gramStart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Р</w:t>
        </w:r>
        <w:proofErr w:type="gramEnd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7.0.97-20</w:t>
        </w:r>
        <w:r w:rsidR="003404F8" w:rsidRPr="005B136A">
          <w:rPr>
            <w:rFonts w:ascii="Times New Roman" w:eastAsia="Times New Roman" w:hAnsi="Times New Roman"/>
            <w:sz w:val="24"/>
            <w:szCs w:val="24"/>
            <w:lang w:eastAsia="ru-RU"/>
          </w:rPr>
          <w:t>25</w:t>
        </w:r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. от (утв. Приказом </w:t>
        </w:r>
        <w:proofErr w:type="spellStart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Росстандарта</w:t>
        </w:r>
        <w:proofErr w:type="spellEnd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от </w:t>
        </w:r>
        <w:r w:rsidR="003404F8">
          <w:rPr>
            <w:rFonts w:ascii="Times New Roman" w:eastAsia="Times New Roman" w:hAnsi="Times New Roman"/>
            <w:sz w:val="24"/>
            <w:szCs w:val="24"/>
            <w:lang w:val="en-US" w:eastAsia="ru-RU"/>
          </w:rPr>
          <w:t>26</w:t>
        </w:r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3404F8">
          <w:rPr>
            <w:rFonts w:ascii="Times New Roman" w:eastAsia="Times New Roman" w:hAnsi="Times New Roman"/>
            <w:sz w:val="24"/>
            <w:szCs w:val="24"/>
            <w:lang w:val="en-US" w:eastAsia="ru-RU"/>
          </w:rPr>
          <w:t>06</w:t>
        </w:r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.20</w:t>
        </w:r>
        <w:r w:rsidR="003404F8">
          <w:rPr>
            <w:rFonts w:ascii="Times New Roman" w:eastAsia="Times New Roman" w:hAnsi="Times New Roman"/>
            <w:sz w:val="24"/>
            <w:szCs w:val="24"/>
            <w:lang w:val="en-US" w:eastAsia="ru-RU"/>
          </w:rPr>
          <w:t>25</w:t>
        </w:r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N </w:t>
        </w:r>
        <w:r w:rsidR="003404F8">
          <w:rPr>
            <w:rFonts w:ascii="Times New Roman" w:eastAsia="Times New Roman" w:hAnsi="Times New Roman"/>
            <w:sz w:val="24"/>
            <w:szCs w:val="24"/>
            <w:lang w:val="en-US" w:eastAsia="ru-RU"/>
          </w:rPr>
          <w:t>622</w:t>
        </w:r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ст</w:t>
        </w:r>
        <w:proofErr w:type="spellEnd"/>
        <w:r w:rsidR="003404F8" w:rsidRPr="00340854">
          <w:rPr>
            <w:rFonts w:ascii="Times New Roman" w:eastAsia="Times New Roman" w:hAnsi="Times New Roman"/>
            <w:sz w:val="24"/>
            <w:szCs w:val="24"/>
            <w:lang w:eastAsia="ru-RU"/>
          </w:rPr>
          <w:t>)</w:t>
        </w:r>
      </w:ins>
      <w:del w:id="2" w:author="nmb_emo" w:date="2026-05-21T15:36:00Z">
        <w:r w:rsidR="00410D11" w:rsidRPr="00E71DD1" w:rsidDel="003404F8">
          <w:rPr>
            <w:rFonts w:ascii="Times New Roman" w:eastAsia="Times New Roman" w:hAnsi="Times New Roman"/>
            <w:sz w:val="24"/>
            <w:szCs w:val="24"/>
            <w:lang w:eastAsia="ru-RU"/>
          </w:rPr>
          <w:delText xml:space="preserve">ГОСТ Р 7.0.97-2016. от </w:delText>
        </w:r>
        <w:r w:rsidR="00750571" w:rsidRPr="00E71DD1" w:rsidDel="003404F8">
          <w:rPr>
            <w:rFonts w:ascii="Times New Roman" w:eastAsia="Times New Roman" w:hAnsi="Times New Roman"/>
            <w:sz w:val="24"/>
            <w:szCs w:val="24"/>
            <w:lang w:eastAsia="ru-RU"/>
          </w:rPr>
          <w:delText>(утв. Приказом Росстандарта от 08.12.2016 N 2004-ст)</w:delText>
        </w:r>
        <w:r w:rsidR="00410D11" w:rsidRPr="00E71DD1" w:rsidDel="003404F8">
          <w:rPr>
            <w:rFonts w:ascii="Times New Roman" w:eastAsia="Times New Roman" w:hAnsi="Times New Roman"/>
            <w:sz w:val="24"/>
            <w:szCs w:val="24"/>
            <w:lang w:eastAsia="ru-RU"/>
          </w:rPr>
          <w:delText xml:space="preserve"> (ред. от 14.05.2018)</w:delText>
        </w:r>
      </w:del>
      <w:r w:rsidR="00750571"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0571" w:rsidRPr="00E71DD1" w:rsidRDefault="00A811B3" w:rsidP="00B4378F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</w:t>
      </w:r>
      <w:r w:rsidR="0068668B"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68B" w:rsidRPr="00E71DD1" w:rsidRDefault="00AF0536" w:rsidP="00E71DD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>ый</w:t>
      </w:r>
      <w:r w:rsidRPr="00E71DD1">
        <w:rPr>
          <w:rFonts w:ascii="Times New Roman" w:hAnsi="Times New Roman"/>
          <w:sz w:val="24"/>
          <w:szCs w:val="24"/>
        </w:rPr>
        <w:t xml:space="preserve"> коми</w:t>
      </w:r>
      <w:r>
        <w:rPr>
          <w:rFonts w:ascii="Times New Roman" w:hAnsi="Times New Roman"/>
          <w:sz w:val="24"/>
          <w:szCs w:val="24"/>
        </w:rPr>
        <w:t>тет</w:t>
      </w:r>
      <w:r w:rsidRPr="00E71DD1">
        <w:rPr>
          <w:rFonts w:ascii="Times New Roman" w:hAnsi="Times New Roman"/>
          <w:sz w:val="24"/>
          <w:szCs w:val="24"/>
        </w:rPr>
        <w:t xml:space="preserve"> </w:t>
      </w:r>
      <w:r w:rsidR="0068668B" w:rsidRPr="00E71DD1">
        <w:rPr>
          <w:rFonts w:ascii="Times New Roman" w:hAnsi="Times New Roman"/>
          <w:sz w:val="24"/>
          <w:szCs w:val="24"/>
        </w:rPr>
        <w:t xml:space="preserve">вправе запрашивать и получать в указанный срок от членов Ассоциации информацию, документы и материалы, необходимые для работы </w:t>
      </w:r>
      <w:r w:rsidR="00505A28">
        <w:rPr>
          <w:rFonts w:ascii="Times New Roman" w:hAnsi="Times New Roman"/>
          <w:sz w:val="24"/>
          <w:szCs w:val="24"/>
        </w:rPr>
        <w:t>Контрольного</w:t>
      </w:r>
      <w:r w:rsidR="0068668B" w:rsidRPr="00E71DD1">
        <w:rPr>
          <w:rFonts w:ascii="Times New Roman" w:hAnsi="Times New Roman"/>
          <w:sz w:val="24"/>
          <w:szCs w:val="24"/>
        </w:rPr>
        <w:t xml:space="preserve"> </w:t>
      </w:r>
      <w:r w:rsidR="00505A28">
        <w:rPr>
          <w:rFonts w:ascii="Times New Roman" w:hAnsi="Times New Roman"/>
          <w:sz w:val="24"/>
          <w:szCs w:val="24"/>
        </w:rPr>
        <w:t>комитета</w:t>
      </w:r>
      <w:r w:rsidR="00DB1FCE" w:rsidRPr="00750571">
        <w:rPr>
          <w:rFonts w:ascii="Times New Roman" w:hAnsi="Times New Roman"/>
          <w:sz w:val="24"/>
          <w:szCs w:val="24"/>
        </w:rPr>
        <w:t>.</w:t>
      </w:r>
      <w:r w:rsidR="0068668B" w:rsidRPr="00750571">
        <w:rPr>
          <w:rFonts w:ascii="Times New Roman" w:hAnsi="Times New Roman"/>
          <w:sz w:val="24"/>
          <w:szCs w:val="24"/>
        </w:rPr>
        <w:t xml:space="preserve"> </w:t>
      </w:r>
    </w:p>
    <w:p w:rsidR="00A220E6" w:rsidRDefault="00A220E6" w:rsidP="00A220E6">
      <w:pPr>
        <w:pStyle w:val="ad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220E6" w:rsidRPr="006373E7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 w:rsidR="006373E7"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</w:t>
      </w:r>
      <w:r w:rsidR="00A811B3" w:rsidRPr="006373E7">
        <w:rPr>
          <w:rFonts w:ascii="Times New Roman" w:hAnsi="Times New Roman" w:cs="Times New Roman"/>
        </w:rPr>
        <w:t xml:space="preserve">руководителя)  </w:t>
      </w:r>
      <w:r w:rsidRPr="006373E7">
        <w:rPr>
          <w:rFonts w:ascii="Times New Roman" w:hAnsi="Times New Roman" w:cs="Times New Roman"/>
        </w:rPr>
        <w:t xml:space="preserve">           </w:t>
      </w:r>
      <w:r w:rsidR="006373E7"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 w:rsidR="006373E7"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74F58" w:rsidRPr="00F475CE" w:rsidRDefault="00A220E6" w:rsidP="00A2556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sectPr w:rsidR="00674F58" w:rsidRPr="00F475CE" w:rsidSect="00A2556D">
      <w:footerReference w:type="default" r:id="rId8"/>
      <w:pgSz w:w="16838" w:h="11906" w:orient="landscape"/>
      <w:pgMar w:top="567" w:right="426" w:bottom="567" w:left="1134" w:header="709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7E" w:rsidRDefault="00BE317E" w:rsidP="00FF1989">
      <w:r>
        <w:separator/>
      </w:r>
    </w:p>
  </w:endnote>
  <w:endnote w:type="continuationSeparator" w:id="0">
    <w:p w:rsidR="00BE317E" w:rsidRDefault="00BE317E" w:rsidP="00FF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36" w:rsidRDefault="00AF0536">
    <w:pPr>
      <w:pStyle w:val="ab"/>
      <w:jc w:val="right"/>
    </w:pPr>
  </w:p>
  <w:p w:rsidR="00AF0536" w:rsidRDefault="00AF053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7E" w:rsidRDefault="00BE317E" w:rsidP="00FF1989">
      <w:r>
        <w:separator/>
      </w:r>
    </w:p>
  </w:footnote>
  <w:footnote w:type="continuationSeparator" w:id="0">
    <w:p w:rsidR="00BE317E" w:rsidRDefault="00BE317E" w:rsidP="00FF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1067"/>
    <w:rsid w:val="000018A0"/>
    <w:rsid w:val="000021CE"/>
    <w:rsid w:val="00012B94"/>
    <w:rsid w:val="000171D4"/>
    <w:rsid w:val="00017E44"/>
    <w:rsid w:val="000201DA"/>
    <w:rsid w:val="00022E8C"/>
    <w:rsid w:val="0003338C"/>
    <w:rsid w:val="00034B4C"/>
    <w:rsid w:val="00034D37"/>
    <w:rsid w:val="00040702"/>
    <w:rsid w:val="000407A9"/>
    <w:rsid w:val="00053636"/>
    <w:rsid w:val="0005656E"/>
    <w:rsid w:val="000618D3"/>
    <w:rsid w:val="00072559"/>
    <w:rsid w:val="00072A7E"/>
    <w:rsid w:val="00072DEF"/>
    <w:rsid w:val="00074305"/>
    <w:rsid w:val="00077C60"/>
    <w:rsid w:val="00077D27"/>
    <w:rsid w:val="00084684"/>
    <w:rsid w:val="00087122"/>
    <w:rsid w:val="000939F3"/>
    <w:rsid w:val="00093E30"/>
    <w:rsid w:val="000A1456"/>
    <w:rsid w:val="000A191B"/>
    <w:rsid w:val="000A324E"/>
    <w:rsid w:val="000A506E"/>
    <w:rsid w:val="000A595A"/>
    <w:rsid w:val="000A780F"/>
    <w:rsid w:val="000B5699"/>
    <w:rsid w:val="000C062E"/>
    <w:rsid w:val="000D22CF"/>
    <w:rsid w:val="000D2F7D"/>
    <w:rsid w:val="000E1A2A"/>
    <w:rsid w:val="000F1537"/>
    <w:rsid w:val="00102034"/>
    <w:rsid w:val="00102D17"/>
    <w:rsid w:val="00123ACC"/>
    <w:rsid w:val="0012624E"/>
    <w:rsid w:val="001279AC"/>
    <w:rsid w:val="00132196"/>
    <w:rsid w:val="001325D5"/>
    <w:rsid w:val="00135EF0"/>
    <w:rsid w:val="00146D63"/>
    <w:rsid w:val="001576AA"/>
    <w:rsid w:val="001703A3"/>
    <w:rsid w:val="0017240F"/>
    <w:rsid w:val="00174B6D"/>
    <w:rsid w:val="00174DE9"/>
    <w:rsid w:val="001757A7"/>
    <w:rsid w:val="001817C5"/>
    <w:rsid w:val="0018190D"/>
    <w:rsid w:val="00184E21"/>
    <w:rsid w:val="001850B2"/>
    <w:rsid w:val="00186017"/>
    <w:rsid w:val="001922CA"/>
    <w:rsid w:val="00196393"/>
    <w:rsid w:val="001A3BA8"/>
    <w:rsid w:val="001A72B4"/>
    <w:rsid w:val="001B636F"/>
    <w:rsid w:val="001B6D7A"/>
    <w:rsid w:val="001B6DFA"/>
    <w:rsid w:val="001D21F0"/>
    <w:rsid w:val="001D3110"/>
    <w:rsid w:val="001D3F83"/>
    <w:rsid w:val="001D4BD6"/>
    <w:rsid w:val="001F1E13"/>
    <w:rsid w:val="002037A0"/>
    <w:rsid w:val="00203DA4"/>
    <w:rsid w:val="002103AA"/>
    <w:rsid w:val="00211E2C"/>
    <w:rsid w:val="002141EC"/>
    <w:rsid w:val="002149A0"/>
    <w:rsid w:val="00215592"/>
    <w:rsid w:val="00217EDA"/>
    <w:rsid w:val="00220D50"/>
    <w:rsid w:val="0023410A"/>
    <w:rsid w:val="0024162A"/>
    <w:rsid w:val="00241EA1"/>
    <w:rsid w:val="00244F75"/>
    <w:rsid w:val="00246CE6"/>
    <w:rsid w:val="002547F5"/>
    <w:rsid w:val="0027071F"/>
    <w:rsid w:val="002738CE"/>
    <w:rsid w:val="0027732A"/>
    <w:rsid w:val="002779E2"/>
    <w:rsid w:val="00285A08"/>
    <w:rsid w:val="002A287F"/>
    <w:rsid w:val="002A55A6"/>
    <w:rsid w:val="002A5CAD"/>
    <w:rsid w:val="002A6E5B"/>
    <w:rsid w:val="002D2A78"/>
    <w:rsid w:val="002F1D1B"/>
    <w:rsid w:val="00301018"/>
    <w:rsid w:val="0030668F"/>
    <w:rsid w:val="00316CFB"/>
    <w:rsid w:val="00320859"/>
    <w:rsid w:val="00326A54"/>
    <w:rsid w:val="00327CE9"/>
    <w:rsid w:val="00330C34"/>
    <w:rsid w:val="00332F65"/>
    <w:rsid w:val="00333CEE"/>
    <w:rsid w:val="00335031"/>
    <w:rsid w:val="003404F8"/>
    <w:rsid w:val="00350CCE"/>
    <w:rsid w:val="003542FA"/>
    <w:rsid w:val="003663B8"/>
    <w:rsid w:val="00367C36"/>
    <w:rsid w:val="003750B8"/>
    <w:rsid w:val="00390F7C"/>
    <w:rsid w:val="00391B90"/>
    <w:rsid w:val="003949F8"/>
    <w:rsid w:val="003A055B"/>
    <w:rsid w:val="003A05FD"/>
    <w:rsid w:val="003A55DE"/>
    <w:rsid w:val="003A6C76"/>
    <w:rsid w:val="003B06C5"/>
    <w:rsid w:val="003C36A7"/>
    <w:rsid w:val="003C3BA1"/>
    <w:rsid w:val="003C4D26"/>
    <w:rsid w:val="003C5FE0"/>
    <w:rsid w:val="003D0481"/>
    <w:rsid w:val="003D2B97"/>
    <w:rsid w:val="003D796B"/>
    <w:rsid w:val="003E117B"/>
    <w:rsid w:val="003E603B"/>
    <w:rsid w:val="003F3BB5"/>
    <w:rsid w:val="003F5FCB"/>
    <w:rsid w:val="00410D11"/>
    <w:rsid w:val="00412BC2"/>
    <w:rsid w:val="00426AE1"/>
    <w:rsid w:val="004279CB"/>
    <w:rsid w:val="00443BD7"/>
    <w:rsid w:val="00451C8E"/>
    <w:rsid w:val="00455482"/>
    <w:rsid w:val="00461A5A"/>
    <w:rsid w:val="004658FB"/>
    <w:rsid w:val="004730DA"/>
    <w:rsid w:val="00474195"/>
    <w:rsid w:val="004873AE"/>
    <w:rsid w:val="004E0CC0"/>
    <w:rsid w:val="004F131E"/>
    <w:rsid w:val="004F1C39"/>
    <w:rsid w:val="004F69F8"/>
    <w:rsid w:val="00505A28"/>
    <w:rsid w:val="005161D9"/>
    <w:rsid w:val="0052457D"/>
    <w:rsid w:val="005320BE"/>
    <w:rsid w:val="00535254"/>
    <w:rsid w:val="005357F3"/>
    <w:rsid w:val="00544FA4"/>
    <w:rsid w:val="005461C4"/>
    <w:rsid w:val="00552B79"/>
    <w:rsid w:val="00554240"/>
    <w:rsid w:val="00554BFA"/>
    <w:rsid w:val="0055574E"/>
    <w:rsid w:val="005557D4"/>
    <w:rsid w:val="005625A4"/>
    <w:rsid w:val="00563848"/>
    <w:rsid w:val="00575722"/>
    <w:rsid w:val="0058166F"/>
    <w:rsid w:val="0058350D"/>
    <w:rsid w:val="0058367D"/>
    <w:rsid w:val="005858B1"/>
    <w:rsid w:val="005924D2"/>
    <w:rsid w:val="005A0ABD"/>
    <w:rsid w:val="005A1CFA"/>
    <w:rsid w:val="005B0424"/>
    <w:rsid w:val="005B24B2"/>
    <w:rsid w:val="005B730A"/>
    <w:rsid w:val="005C0DD0"/>
    <w:rsid w:val="005C4E49"/>
    <w:rsid w:val="005D0E8A"/>
    <w:rsid w:val="005D29EB"/>
    <w:rsid w:val="005E79A8"/>
    <w:rsid w:val="005F71ED"/>
    <w:rsid w:val="006041C9"/>
    <w:rsid w:val="006047F0"/>
    <w:rsid w:val="00615B95"/>
    <w:rsid w:val="006176A2"/>
    <w:rsid w:val="00626ECA"/>
    <w:rsid w:val="00627549"/>
    <w:rsid w:val="00630D2E"/>
    <w:rsid w:val="006373E7"/>
    <w:rsid w:val="0064346D"/>
    <w:rsid w:val="00643A63"/>
    <w:rsid w:val="00643BAD"/>
    <w:rsid w:val="00650365"/>
    <w:rsid w:val="00653BAA"/>
    <w:rsid w:val="006561C4"/>
    <w:rsid w:val="00656FBD"/>
    <w:rsid w:val="00664F84"/>
    <w:rsid w:val="00674F58"/>
    <w:rsid w:val="00682196"/>
    <w:rsid w:val="0068555E"/>
    <w:rsid w:val="0068668B"/>
    <w:rsid w:val="00694F4B"/>
    <w:rsid w:val="006954B1"/>
    <w:rsid w:val="006A24BD"/>
    <w:rsid w:val="006A669D"/>
    <w:rsid w:val="006B1435"/>
    <w:rsid w:val="006B1F14"/>
    <w:rsid w:val="006B3F8E"/>
    <w:rsid w:val="006B78D4"/>
    <w:rsid w:val="006D5D65"/>
    <w:rsid w:val="006E6DD3"/>
    <w:rsid w:val="006E7DCB"/>
    <w:rsid w:val="006F3A70"/>
    <w:rsid w:val="006F7E40"/>
    <w:rsid w:val="00700879"/>
    <w:rsid w:val="007030B3"/>
    <w:rsid w:val="0070347D"/>
    <w:rsid w:val="00720059"/>
    <w:rsid w:val="0073354A"/>
    <w:rsid w:val="0073712B"/>
    <w:rsid w:val="00741082"/>
    <w:rsid w:val="00744108"/>
    <w:rsid w:val="00744D4B"/>
    <w:rsid w:val="00750089"/>
    <w:rsid w:val="00750571"/>
    <w:rsid w:val="00755DDF"/>
    <w:rsid w:val="00762FE5"/>
    <w:rsid w:val="00766235"/>
    <w:rsid w:val="007663B8"/>
    <w:rsid w:val="00767DED"/>
    <w:rsid w:val="00773F10"/>
    <w:rsid w:val="007846E3"/>
    <w:rsid w:val="00790CF6"/>
    <w:rsid w:val="007924AC"/>
    <w:rsid w:val="007932AB"/>
    <w:rsid w:val="00797EA0"/>
    <w:rsid w:val="007A01AD"/>
    <w:rsid w:val="007A469D"/>
    <w:rsid w:val="007A4D14"/>
    <w:rsid w:val="007A6675"/>
    <w:rsid w:val="007C20FF"/>
    <w:rsid w:val="007C6CF1"/>
    <w:rsid w:val="007D2D73"/>
    <w:rsid w:val="007D722E"/>
    <w:rsid w:val="007E18BC"/>
    <w:rsid w:val="007E1D22"/>
    <w:rsid w:val="007E2E30"/>
    <w:rsid w:val="007E767A"/>
    <w:rsid w:val="007E7FB7"/>
    <w:rsid w:val="007F59E8"/>
    <w:rsid w:val="00800E4F"/>
    <w:rsid w:val="008019F4"/>
    <w:rsid w:val="008056A8"/>
    <w:rsid w:val="008169E2"/>
    <w:rsid w:val="00836208"/>
    <w:rsid w:val="008371E6"/>
    <w:rsid w:val="008452D7"/>
    <w:rsid w:val="008458B3"/>
    <w:rsid w:val="00845A3A"/>
    <w:rsid w:val="00861F35"/>
    <w:rsid w:val="00872136"/>
    <w:rsid w:val="00873478"/>
    <w:rsid w:val="00874C9B"/>
    <w:rsid w:val="00880379"/>
    <w:rsid w:val="00882E0F"/>
    <w:rsid w:val="00892D85"/>
    <w:rsid w:val="00894CB6"/>
    <w:rsid w:val="00895263"/>
    <w:rsid w:val="00897826"/>
    <w:rsid w:val="008A0040"/>
    <w:rsid w:val="008A038C"/>
    <w:rsid w:val="008A2C0E"/>
    <w:rsid w:val="008A7FA8"/>
    <w:rsid w:val="008B0283"/>
    <w:rsid w:val="008B037D"/>
    <w:rsid w:val="008B1DAA"/>
    <w:rsid w:val="008B241A"/>
    <w:rsid w:val="008B5179"/>
    <w:rsid w:val="008B5DCE"/>
    <w:rsid w:val="008C7293"/>
    <w:rsid w:val="008C737F"/>
    <w:rsid w:val="008D4216"/>
    <w:rsid w:val="008D6B15"/>
    <w:rsid w:val="008D739D"/>
    <w:rsid w:val="008E1508"/>
    <w:rsid w:val="008E627C"/>
    <w:rsid w:val="008F50AB"/>
    <w:rsid w:val="0090448B"/>
    <w:rsid w:val="0091012B"/>
    <w:rsid w:val="009128C8"/>
    <w:rsid w:val="00913A2F"/>
    <w:rsid w:val="00916691"/>
    <w:rsid w:val="00924FD8"/>
    <w:rsid w:val="00930220"/>
    <w:rsid w:val="0093459B"/>
    <w:rsid w:val="00935AC1"/>
    <w:rsid w:val="0094111F"/>
    <w:rsid w:val="00941228"/>
    <w:rsid w:val="00941B20"/>
    <w:rsid w:val="009424BA"/>
    <w:rsid w:val="00944285"/>
    <w:rsid w:val="00951842"/>
    <w:rsid w:val="00951B83"/>
    <w:rsid w:val="0095609F"/>
    <w:rsid w:val="00956C75"/>
    <w:rsid w:val="009674E0"/>
    <w:rsid w:val="0097152D"/>
    <w:rsid w:val="00976269"/>
    <w:rsid w:val="00976B41"/>
    <w:rsid w:val="00976EA1"/>
    <w:rsid w:val="00977C78"/>
    <w:rsid w:val="009A2136"/>
    <w:rsid w:val="009A46BE"/>
    <w:rsid w:val="009B4DC0"/>
    <w:rsid w:val="009B7AD4"/>
    <w:rsid w:val="009C0791"/>
    <w:rsid w:val="009D62C4"/>
    <w:rsid w:val="009E3013"/>
    <w:rsid w:val="009E3334"/>
    <w:rsid w:val="009F10D5"/>
    <w:rsid w:val="009F7018"/>
    <w:rsid w:val="00A019B7"/>
    <w:rsid w:val="00A054A5"/>
    <w:rsid w:val="00A104FF"/>
    <w:rsid w:val="00A12049"/>
    <w:rsid w:val="00A12081"/>
    <w:rsid w:val="00A2077C"/>
    <w:rsid w:val="00A21FBE"/>
    <w:rsid w:val="00A220E6"/>
    <w:rsid w:val="00A23AD9"/>
    <w:rsid w:val="00A2556D"/>
    <w:rsid w:val="00A26847"/>
    <w:rsid w:val="00A4128E"/>
    <w:rsid w:val="00A522B9"/>
    <w:rsid w:val="00A63787"/>
    <w:rsid w:val="00A71A53"/>
    <w:rsid w:val="00A76ECD"/>
    <w:rsid w:val="00A771D1"/>
    <w:rsid w:val="00A8061D"/>
    <w:rsid w:val="00A809AA"/>
    <w:rsid w:val="00A811B3"/>
    <w:rsid w:val="00A81C9F"/>
    <w:rsid w:val="00A860DB"/>
    <w:rsid w:val="00A9541C"/>
    <w:rsid w:val="00A97FDE"/>
    <w:rsid w:val="00AA41D6"/>
    <w:rsid w:val="00AB0D7D"/>
    <w:rsid w:val="00AB0F79"/>
    <w:rsid w:val="00AB58A1"/>
    <w:rsid w:val="00AD1001"/>
    <w:rsid w:val="00AD3F03"/>
    <w:rsid w:val="00AD4823"/>
    <w:rsid w:val="00AE03D9"/>
    <w:rsid w:val="00AE09B4"/>
    <w:rsid w:val="00AE0B51"/>
    <w:rsid w:val="00AE4F80"/>
    <w:rsid w:val="00AF0536"/>
    <w:rsid w:val="00AF6E4D"/>
    <w:rsid w:val="00AF7477"/>
    <w:rsid w:val="00B14D73"/>
    <w:rsid w:val="00B25E8B"/>
    <w:rsid w:val="00B365FB"/>
    <w:rsid w:val="00B4378F"/>
    <w:rsid w:val="00B52354"/>
    <w:rsid w:val="00B53D9A"/>
    <w:rsid w:val="00B70F0D"/>
    <w:rsid w:val="00B7419A"/>
    <w:rsid w:val="00B750E1"/>
    <w:rsid w:val="00B775DE"/>
    <w:rsid w:val="00B77E93"/>
    <w:rsid w:val="00B81E34"/>
    <w:rsid w:val="00BA38C0"/>
    <w:rsid w:val="00BA72D8"/>
    <w:rsid w:val="00BB32A9"/>
    <w:rsid w:val="00BB4BA3"/>
    <w:rsid w:val="00BB53FE"/>
    <w:rsid w:val="00BC01D1"/>
    <w:rsid w:val="00BC2F22"/>
    <w:rsid w:val="00BC36B8"/>
    <w:rsid w:val="00BD1AD4"/>
    <w:rsid w:val="00BE01DF"/>
    <w:rsid w:val="00BE317E"/>
    <w:rsid w:val="00BF78CB"/>
    <w:rsid w:val="00C019A2"/>
    <w:rsid w:val="00C07AC6"/>
    <w:rsid w:val="00C1105B"/>
    <w:rsid w:val="00C17BBE"/>
    <w:rsid w:val="00C27D34"/>
    <w:rsid w:val="00C31EE4"/>
    <w:rsid w:val="00C338B9"/>
    <w:rsid w:val="00C46598"/>
    <w:rsid w:val="00C5338E"/>
    <w:rsid w:val="00C60F89"/>
    <w:rsid w:val="00C66E0B"/>
    <w:rsid w:val="00C72C72"/>
    <w:rsid w:val="00C73DC4"/>
    <w:rsid w:val="00C77E3C"/>
    <w:rsid w:val="00C90623"/>
    <w:rsid w:val="00C91926"/>
    <w:rsid w:val="00C91CD2"/>
    <w:rsid w:val="00C96454"/>
    <w:rsid w:val="00C96603"/>
    <w:rsid w:val="00C97F72"/>
    <w:rsid w:val="00CB2586"/>
    <w:rsid w:val="00CB5E85"/>
    <w:rsid w:val="00CB68BA"/>
    <w:rsid w:val="00CC0B18"/>
    <w:rsid w:val="00CC47E7"/>
    <w:rsid w:val="00CC5F4A"/>
    <w:rsid w:val="00CD2F9E"/>
    <w:rsid w:val="00CE0094"/>
    <w:rsid w:val="00CE061F"/>
    <w:rsid w:val="00CE7165"/>
    <w:rsid w:val="00CF5752"/>
    <w:rsid w:val="00CF6F42"/>
    <w:rsid w:val="00D0070C"/>
    <w:rsid w:val="00D11087"/>
    <w:rsid w:val="00D315FD"/>
    <w:rsid w:val="00D3585C"/>
    <w:rsid w:val="00D379FC"/>
    <w:rsid w:val="00D43633"/>
    <w:rsid w:val="00D462AD"/>
    <w:rsid w:val="00D507AB"/>
    <w:rsid w:val="00D563E3"/>
    <w:rsid w:val="00D60BEC"/>
    <w:rsid w:val="00D61B8A"/>
    <w:rsid w:val="00D63999"/>
    <w:rsid w:val="00D63DB0"/>
    <w:rsid w:val="00D71394"/>
    <w:rsid w:val="00D7436A"/>
    <w:rsid w:val="00D76764"/>
    <w:rsid w:val="00D77238"/>
    <w:rsid w:val="00D8626E"/>
    <w:rsid w:val="00D91F5A"/>
    <w:rsid w:val="00DA59F2"/>
    <w:rsid w:val="00DA65CE"/>
    <w:rsid w:val="00DA7B37"/>
    <w:rsid w:val="00DB1FCE"/>
    <w:rsid w:val="00DB2AE2"/>
    <w:rsid w:val="00DB3DCA"/>
    <w:rsid w:val="00DB4DD0"/>
    <w:rsid w:val="00DB6881"/>
    <w:rsid w:val="00DB6A23"/>
    <w:rsid w:val="00DB7E09"/>
    <w:rsid w:val="00DC1108"/>
    <w:rsid w:val="00DC40BC"/>
    <w:rsid w:val="00DD379D"/>
    <w:rsid w:val="00DD3912"/>
    <w:rsid w:val="00DE12EE"/>
    <w:rsid w:val="00DE3DDE"/>
    <w:rsid w:val="00DE5A07"/>
    <w:rsid w:val="00DE5F27"/>
    <w:rsid w:val="00DF1403"/>
    <w:rsid w:val="00E05208"/>
    <w:rsid w:val="00E11F72"/>
    <w:rsid w:val="00E244E2"/>
    <w:rsid w:val="00E415CA"/>
    <w:rsid w:val="00E5680F"/>
    <w:rsid w:val="00E608E8"/>
    <w:rsid w:val="00E639A3"/>
    <w:rsid w:val="00E659F7"/>
    <w:rsid w:val="00E71067"/>
    <w:rsid w:val="00E71DD1"/>
    <w:rsid w:val="00E8579D"/>
    <w:rsid w:val="00EA406D"/>
    <w:rsid w:val="00EA415E"/>
    <w:rsid w:val="00EB0392"/>
    <w:rsid w:val="00EB17D0"/>
    <w:rsid w:val="00EB2D42"/>
    <w:rsid w:val="00EB3738"/>
    <w:rsid w:val="00EB534D"/>
    <w:rsid w:val="00EB5BCA"/>
    <w:rsid w:val="00EB6560"/>
    <w:rsid w:val="00EB6DCD"/>
    <w:rsid w:val="00EC36EF"/>
    <w:rsid w:val="00EC7689"/>
    <w:rsid w:val="00ED1320"/>
    <w:rsid w:val="00ED31BE"/>
    <w:rsid w:val="00EE061A"/>
    <w:rsid w:val="00EE2556"/>
    <w:rsid w:val="00EE46A4"/>
    <w:rsid w:val="00EE5351"/>
    <w:rsid w:val="00EE7B2F"/>
    <w:rsid w:val="00EF0A46"/>
    <w:rsid w:val="00EF76BE"/>
    <w:rsid w:val="00F0323B"/>
    <w:rsid w:val="00F10113"/>
    <w:rsid w:val="00F14C45"/>
    <w:rsid w:val="00F17F45"/>
    <w:rsid w:val="00F20D07"/>
    <w:rsid w:val="00F21BC8"/>
    <w:rsid w:val="00F22BB9"/>
    <w:rsid w:val="00F247A9"/>
    <w:rsid w:val="00F267A8"/>
    <w:rsid w:val="00F31F0C"/>
    <w:rsid w:val="00F4465D"/>
    <w:rsid w:val="00F475CE"/>
    <w:rsid w:val="00F51E7D"/>
    <w:rsid w:val="00F52A77"/>
    <w:rsid w:val="00F55C18"/>
    <w:rsid w:val="00F73553"/>
    <w:rsid w:val="00F73693"/>
    <w:rsid w:val="00F80C9E"/>
    <w:rsid w:val="00F87421"/>
    <w:rsid w:val="00F90D08"/>
    <w:rsid w:val="00F90E56"/>
    <w:rsid w:val="00F9594D"/>
    <w:rsid w:val="00F96971"/>
    <w:rsid w:val="00FC2B50"/>
    <w:rsid w:val="00FC3D0C"/>
    <w:rsid w:val="00FD2391"/>
    <w:rsid w:val="00FE0CCC"/>
    <w:rsid w:val="00FE4DDA"/>
    <w:rsid w:val="00FF0913"/>
    <w:rsid w:val="00FF1989"/>
    <w:rsid w:val="00FF7787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021C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21CE"/>
  </w:style>
  <w:style w:type="character" w:customStyle="1" w:styleId="af0">
    <w:name w:val="Текст примечания Знак"/>
    <w:basedOn w:val="a0"/>
    <w:link w:val="af"/>
    <w:uiPriority w:val="99"/>
    <w:semiHidden/>
    <w:rsid w:val="000021C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21C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21CE"/>
    <w:rPr>
      <w:b/>
      <w:bCs/>
    </w:rPr>
  </w:style>
  <w:style w:type="paragraph" w:styleId="af3">
    <w:name w:val="Revision"/>
    <w:hidden/>
    <w:uiPriority w:val="99"/>
    <w:semiHidden/>
    <w:rsid w:val="00D3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5712-4F8F-431D-B2D7-7A1D3744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vorfolomeeva</dc:creator>
  <cp:lastModifiedBy>nmb_emo</cp:lastModifiedBy>
  <cp:revision>2</cp:revision>
  <cp:lastPrinted>2021-02-10T10:02:00Z</cp:lastPrinted>
  <dcterms:created xsi:type="dcterms:W3CDTF">2026-05-21T12:36:00Z</dcterms:created>
  <dcterms:modified xsi:type="dcterms:W3CDTF">2026-05-21T12:36:00Z</dcterms:modified>
</cp:coreProperties>
</file>