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BE" w:rsidRPr="00F475CE" w:rsidRDefault="00C17BBE" w:rsidP="00750089">
      <w:pPr>
        <w:shd w:val="clear" w:color="auto" w:fill="FFFFFF"/>
        <w:jc w:val="right"/>
        <w:rPr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 w:rsidR="00BA72D8">
        <w:rPr>
          <w:rFonts w:ascii="Times New Roman" w:hAnsi="Times New Roman" w:cs="Times New Roman"/>
          <w:sz w:val="24"/>
          <w:szCs w:val="24"/>
        </w:rPr>
        <w:t>члена СРО</w:t>
      </w:r>
    </w:p>
    <w:p w:rsidR="00213388" w:rsidRDefault="00213388" w:rsidP="00213388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213388" w:rsidRDefault="00213388" w:rsidP="00213388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«СКЛО»</w:t>
      </w:r>
    </w:p>
    <w:p w:rsidR="00FA5DB3" w:rsidRPr="009A46BE" w:rsidRDefault="001C5F7B" w:rsidP="00FA5DB3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1C5F7B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1C5F7B">
        <w:rPr>
          <w:rFonts w:ascii="Times New Roman" w:hAnsi="Times New Roman" w:cs="Times New Roman"/>
          <w:sz w:val="24"/>
          <w:szCs w:val="24"/>
        </w:rPr>
        <w:t>Чмыреву</w:t>
      </w:r>
      <w:proofErr w:type="spellEnd"/>
    </w:p>
    <w:p w:rsidR="00E279FE" w:rsidRPr="00EE2BC5" w:rsidRDefault="00E279FE" w:rsidP="00EE2BC5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A3039" w:rsidRDefault="005A3039" w:rsidP="005A30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:rsidR="005A3039" w:rsidRDefault="005A3039" w:rsidP="005A30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</w:t>
      </w:r>
    </w:p>
    <w:p w:rsidR="005A3039" w:rsidRDefault="005A3039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3039" w:rsidRPr="00F475CE" w:rsidRDefault="005A3039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4E0CC0">
      <w:pPr>
        <w:pStyle w:val="ConsPlusNonformat"/>
        <w:widowControl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:rsidR="004E0CC0" w:rsidRPr="00F475CE" w:rsidRDefault="004E0CC0" w:rsidP="004E0C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____</w:t>
      </w:r>
    </w:p>
    <w:p w:rsidR="00D11087" w:rsidRPr="00F475CE" w:rsidRDefault="00E14644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11087" w:rsidRPr="00F475CE">
        <w:rPr>
          <w:rFonts w:ascii="Times New Roman" w:hAnsi="Times New Roman" w:cs="Times New Roman"/>
          <w:sz w:val="24"/>
          <w:szCs w:val="24"/>
        </w:rPr>
        <w:t>________________________________________________, факс: _________________</w:t>
      </w:r>
    </w:p>
    <w:p w:rsidR="00D11087" w:rsidRPr="00F475CE" w:rsidRDefault="00E14644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="00D11087" w:rsidRPr="00F475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</w:t>
      </w:r>
      <w:r w:rsidR="00E14644"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</w:t>
      </w:r>
      <w:r w:rsidR="00E14644"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серия ____________, № _______________, выдан </w:t>
      </w:r>
      <w:r w:rsidR="00E14644"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____</w:t>
      </w:r>
      <w:r w:rsidR="00E14644"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 w:rsidR="00F6344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11087" w:rsidRPr="00483A86" w:rsidRDefault="00D11087" w:rsidP="00483A8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:rsidR="00705AE7" w:rsidRDefault="00705AE7" w:rsidP="00D11087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:rsidR="00705AE7" w:rsidRDefault="00705AE7" w:rsidP="00705A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</w:t>
      </w:r>
      <w:r w:rsidR="00E1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5AE7" w:rsidRDefault="00705AE7" w:rsidP="00D11087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:rsidR="00705AE7" w:rsidRPr="00E14644" w:rsidRDefault="00705AE7" w:rsidP="00705AE7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 w:rsidR="00E14644">
        <w:rPr>
          <w:sz w:val="24"/>
          <w:szCs w:val="24"/>
        </w:rPr>
        <w:t>____________</w:t>
      </w:r>
      <w:r w:rsidRPr="00E14644">
        <w:rPr>
          <w:sz w:val="24"/>
          <w:szCs w:val="24"/>
        </w:rPr>
        <w:t xml:space="preserve">; </w:t>
      </w:r>
    </w:p>
    <w:p w:rsidR="00705AE7" w:rsidRPr="00E14644" w:rsidRDefault="00705AE7" w:rsidP="00705AE7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lastRenderedPageBreak/>
        <w:t>работающие по совместительству ИТР_______________________________________________________</w:t>
      </w:r>
      <w:r w:rsidR="00E14644">
        <w:rPr>
          <w:sz w:val="24"/>
          <w:szCs w:val="24"/>
        </w:rPr>
        <w:t>______________________________________</w:t>
      </w:r>
      <w:r w:rsidRPr="00E14644">
        <w:rPr>
          <w:sz w:val="24"/>
          <w:szCs w:val="24"/>
        </w:rPr>
        <w:t>;</w:t>
      </w:r>
    </w:p>
    <w:p w:rsidR="00705AE7" w:rsidRPr="00E14644" w:rsidRDefault="00E14644" w:rsidP="00705A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аттестованные ИТР: </w:t>
      </w:r>
      <w:r w:rsidR="00705AE7" w:rsidRPr="00E146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_____________________________________________;</w:t>
      </w:r>
    </w:p>
    <w:p w:rsidR="00705AE7" w:rsidRPr="00E14644" w:rsidRDefault="00705AE7" w:rsidP="00705AE7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рабочие _________________________________________________________________________________</w:t>
      </w:r>
      <w:r w:rsidR="00E14644">
        <w:rPr>
          <w:sz w:val="24"/>
          <w:szCs w:val="24"/>
        </w:rPr>
        <w:t>______________________________________.</w:t>
      </w:r>
    </w:p>
    <w:p w:rsidR="00D11087" w:rsidRPr="00705AE7" w:rsidRDefault="00D11087" w:rsidP="00D1108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</w:t>
      </w:r>
      <w:r w:rsidR="006D5D65" w:rsidRPr="00705AE7">
        <w:rPr>
          <w:b/>
          <w:sz w:val="24"/>
          <w:szCs w:val="24"/>
        </w:rPr>
        <w:t xml:space="preserve"> (если таковые имеются):</w:t>
      </w:r>
    </w:p>
    <w:p w:rsidR="00A220E6" w:rsidRDefault="00D11087" w:rsidP="00674F58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 w:rsidR="00F6344B">
        <w:rPr>
          <w:sz w:val="24"/>
          <w:szCs w:val="24"/>
        </w:rPr>
        <w:t>_______________________________________________</w:t>
      </w:r>
      <w:r w:rsidR="00E14644">
        <w:rPr>
          <w:sz w:val="24"/>
          <w:szCs w:val="24"/>
        </w:rPr>
        <w:t>_</w:t>
      </w:r>
    </w:p>
    <w:p w:rsidR="007C2628" w:rsidRDefault="007C2628" w:rsidP="00674F58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:rsidR="007C2628" w:rsidRPr="00705AE7" w:rsidRDefault="007C2628" w:rsidP="00F6344B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:rsidR="00F6344B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F6344B" w:rsidRDefault="00F6344B" w:rsidP="00F6344B">
      <w:pPr>
        <w:jc w:val="both"/>
        <w:rPr>
          <w:sz w:val="24"/>
          <w:szCs w:val="24"/>
        </w:rPr>
      </w:pPr>
    </w:p>
    <w:p w:rsidR="00F6344B" w:rsidRDefault="00F6344B" w:rsidP="00F6344B">
      <w:pPr>
        <w:jc w:val="both"/>
        <w:rPr>
          <w:sz w:val="24"/>
          <w:szCs w:val="24"/>
        </w:rPr>
      </w:pPr>
    </w:p>
    <w:p w:rsidR="00A220E6" w:rsidRDefault="00A220E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087" w:rsidRPr="00F475CE" w:rsidRDefault="00D11087" w:rsidP="00674F58">
      <w:pPr>
        <w:jc w:val="both"/>
        <w:rPr>
          <w:b/>
          <w:sz w:val="24"/>
          <w:szCs w:val="24"/>
        </w:rPr>
      </w:pPr>
    </w:p>
    <w:p w:rsidR="00B77E93" w:rsidRPr="00F475CE" w:rsidRDefault="006D5D65" w:rsidP="001576AA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:rsidR="006D5D65" w:rsidRPr="00F475CE" w:rsidRDefault="006D5D65" w:rsidP="003C3BA1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04092A" w:rsidRPr="0004092A" w:rsidTr="00CC303D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jc w:val="center"/>
            </w:pPr>
          </w:p>
          <w:p w:rsidR="006D5D65" w:rsidRPr="0004092A" w:rsidRDefault="006D5D65" w:rsidP="00A76ECD">
            <w:pPr>
              <w:jc w:val="center"/>
            </w:pPr>
            <w:r w:rsidRPr="0004092A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jc w:val="center"/>
            </w:pPr>
          </w:p>
          <w:p w:rsidR="006D5D65" w:rsidRPr="0004092A" w:rsidRDefault="006D5D65" w:rsidP="00A76ECD">
            <w:pPr>
              <w:jc w:val="center"/>
            </w:pPr>
            <w:r w:rsidRPr="0004092A">
              <w:t xml:space="preserve">Должность </w:t>
            </w:r>
          </w:p>
          <w:p w:rsidR="006D5D65" w:rsidRPr="0004092A" w:rsidRDefault="006D5D65" w:rsidP="00A76ECD">
            <w:pPr>
              <w:jc w:val="center"/>
            </w:pPr>
            <w:r w:rsidRPr="0004092A">
              <w:t>(ИП)</w:t>
            </w:r>
          </w:p>
          <w:p w:rsidR="006D5D65" w:rsidRPr="0004092A" w:rsidRDefault="006D5D65" w:rsidP="00A76ECD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jc w:val="center"/>
            </w:pPr>
          </w:p>
          <w:p w:rsidR="006D5D65" w:rsidRPr="0004092A" w:rsidRDefault="006D5D65" w:rsidP="00A76ECD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:rsidR="006D5D65" w:rsidRPr="0004092A" w:rsidRDefault="006D5D65" w:rsidP="00A76ECD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04092A">
            <w:pPr>
              <w:spacing w:after="120"/>
              <w:jc w:val="center"/>
            </w:pPr>
            <w:r w:rsidRPr="0004092A">
              <w:t xml:space="preserve">Повышение </w:t>
            </w:r>
            <w:r w:rsidR="0004092A" w:rsidRPr="0004092A">
              <w:t>квалификации</w:t>
            </w:r>
            <w:r w:rsidRPr="0004092A">
              <w:t xml:space="preserve"> (наименование образовательного учреждения, наимено</w:t>
            </w:r>
            <w:r w:rsidR="0004092A" w:rsidRPr="0004092A">
              <w:t>вание программы, № удостоверения</w:t>
            </w:r>
            <w:r w:rsidRPr="0004092A">
              <w:t>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04092A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65" w:rsidRPr="0004092A" w:rsidRDefault="006D5D65" w:rsidP="0004092A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Ростехнадзором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65" w:rsidRPr="0004092A" w:rsidRDefault="006D5D65" w:rsidP="00A76ECD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r w:rsidR="0004092A">
              <w:t>-</w:t>
            </w:r>
            <w:r w:rsidRPr="0004092A">
              <w:t>устройства</w:t>
            </w:r>
            <w:proofErr w:type="spellEnd"/>
            <w:proofErr w:type="gramEnd"/>
          </w:p>
        </w:tc>
      </w:tr>
      <w:tr w:rsidR="0004092A" w:rsidRPr="00F475CE" w:rsidTr="00CC303D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04092A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1C8" w:rsidRPr="0004092A" w:rsidRDefault="008C21C8" w:rsidP="008C21C8">
            <w:pPr>
              <w:pStyle w:val="a6"/>
              <w:suppressAutoHyphens/>
              <w:spacing w:before="40"/>
              <w:jc w:val="center"/>
            </w:pPr>
            <w:r w:rsidRPr="0004092A">
              <w:t>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:rsidR="006D5D65" w:rsidRPr="0004092A" w:rsidRDefault="008C21C8" w:rsidP="00A76ECD">
            <w:r>
              <w:t>(указываются место и продолжительность работы за последние 10 лет)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4092A" w:rsidRPr="00F475CE" w:rsidTr="00CC303D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6D5D65" w:rsidRPr="00F475CE" w:rsidTr="00084684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</w:tr>
    </w:tbl>
    <w:p w:rsidR="00E71067" w:rsidRPr="00F475CE" w:rsidRDefault="00E71067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1576AA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576AA" w:rsidRPr="00F475CE" w:rsidRDefault="001576AA" w:rsidP="001576AA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руководители и специалисты </w:t>
      </w:r>
      <w:r w:rsidR="00BA72D8"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расписанию: специалисты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</w:t>
      </w:r>
      <w:r w:rsidR="009A637C" w:rsidRPr="00F475CE">
        <w:rPr>
          <w:sz w:val="24"/>
          <w:szCs w:val="24"/>
        </w:rPr>
        <w:t xml:space="preserve">от </w:t>
      </w:r>
      <w:r w:rsidR="009A637C">
        <w:rPr>
          <w:sz w:val="24"/>
          <w:szCs w:val="24"/>
        </w:rPr>
        <w:t>20</w:t>
      </w:r>
      <w:r w:rsidR="009A637C" w:rsidRPr="00F475CE">
        <w:rPr>
          <w:sz w:val="24"/>
          <w:szCs w:val="24"/>
        </w:rPr>
        <w:t>.0</w:t>
      </w:r>
      <w:r w:rsidR="009A637C">
        <w:rPr>
          <w:sz w:val="24"/>
          <w:szCs w:val="24"/>
        </w:rPr>
        <w:t>3</w:t>
      </w:r>
      <w:r w:rsidR="009A637C" w:rsidRPr="00F475CE">
        <w:rPr>
          <w:sz w:val="24"/>
          <w:szCs w:val="24"/>
        </w:rPr>
        <w:t>.20</w:t>
      </w:r>
      <w:r w:rsidR="009A637C">
        <w:rPr>
          <w:sz w:val="24"/>
          <w:szCs w:val="24"/>
        </w:rPr>
        <w:t>24</w:t>
      </w:r>
      <w:r w:rsidR="009A637C" w:rsidRPr="00F475CE">
        <w:rPr>
          <w:sz w:val="24"/>
          <w:szCs w:val="24"/>
        </w:rPr>
        <w:t xml:space="preserve"> № </w:t>
      </w:r>
      <w:r w:rsidR="009A637C">
        <w:rPr>
          <w:sz w:val="24"/>
          <w:szCs w:val="24"/>
        </w:rPr>
        <w:t>338</w:t>
      </w:r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</w:t>
      </w:r>
      <w:r w:rsidR="00A054A5" w:rsidRPr="00F475CE">
        <w:rPr>
          <w:b/>
          <w:sz w:val="24"/>
          <w:szCs w:val="24"/>
        </w:rPr>
        <w:t>,</w:t>
      </w:r>
      <w:r w:rsidRPr="00F475CE">
        <w:rPr>
          <w:b/>
          <w:sz w:val="24"/>
          <w:szCs w:val="24"/>
        </w:rPr>
        <w:t xml:space="preserve"> </w:t>
      </w:r>
      <w:r w:rsidR="00A054A5" w:rsidRPr="00F475CE">
        <w:rPr>
          <w:b/>
          <w:sz w:val="24"/>
          <w:szCs w:val="24"/>
        </w:rPr>
        <w:t xml:space="preserve">указанные </w:t>
      </w:r>
      <w:r w:rsidRPr="00F475CE">
        <w:rPr>
          <w:b/>
          <w:sz w:val="24"/>
          <w:szCs w:val="24"/>
        </w:rPr>
        <w:t>в таблице раздела 2</w:t>
      </w:r>
      <w:r w:rsidR="00A054A5" w:rsidRPr="00F475CE">
        <w:rPr>
          <w:b/>
          <w:sz w:val="24"/>
          <w:szCs w:val="24"/>
        </w:rPr>
        <w:t>)</w:t>
      </w:r>
      <w:r w:rsidRPr="00F475CE">
        <w:rPr>
          <w:b/>
          <w:sz w:val="24"/>
          <w:szCs w:val="24"/>
        </w:rPr>
        <w:t>: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9770"/>
        <w:gridCol w:w="4677"/>
      </w:tblGrid>
      <w:tr w:rsidR="001576AA" w:rsidRPr="00F475CE" w:rsidTr="00CC303D">
        <w:trPr>
          <w:trHeight w:val="247"/>
        </w:trPr>
        <w:tc>
          <w:tcPr>
            <w:tcW w:w="862" w:type="dxa"/>
          </w:tcPr>
          <w:p w:rsidR="001576AA" w:rsidRPr="00F475CE" w:rsidRDefault="001576AA" w:rsidP="00A76EC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:rsidR="001576AA" w:rsidRPr="00F475CE" w:rsidRDefault="000C062E" w:rsidP="000C062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д</w:t>
            </w:r>
            <w:r w:rsidR="001576AA" w:rsidRPr="00F475CE">
              <w:rPr>
                <w:sz w:val="24"/>
                <w:szCs w:val="24"/>
              </w:rPr>
              <w:t>иплом</w:t>
            </w:r>
            <w:r w:rsidRPr="00F475CE">
              <w:rPr>
                <w:sz w:val="24"/>
                <w:szCs w:val="24"/>
              </w:rPr>
              <w:t>ов</w:t>
            </w:r>
            <w:r w:rsidR="00924FD8" w:rsidRPr="00F475CE">
              <w:rPr>
                <w:sz w:val="24"/>
                <w:szCs w:val="24"/>
              </w:rPr>
              <w:t xml:space="preserve"> на</w:t>
            </w:r>
            <w:r w:rsidR="001576AA" w:rsidRPr="00F475CE">
              <w:rPr>
                <w:sz w:val="24"/>
                <w:szCs w:val="24"/>
              </w:rPr>
              <w:t xml:space="preserve"> </w:t>
            </w:r>
            <w:r w:rsidR="00F475CE" w:rsidRPr="00F475CE">
              <w:rPr>
                <w:sz w:val="24"/>
                <w:szCs w:val="24"/>
              </w:rPr>
              <w:t xml:space="preserve">руководителей и </w:t>
            </w:r>
            <w:r w:rsidR="00924FD8" w:rsidRPr="00F475CE">
              <w:rPr>
                <w:sz w:val="24"/>
                <w:szCs w:val="24"/>
              </w:rPr>
              <w:t>специалистов</w:t>
            </w:r>
            <w:r w:rsidR="003A2B1C">
              <w:rPr>
                <w:sz w:val="24"/>
                <w:szCs w:val="24"/>
              </w:rPr>
              <w:t>,</w:t>
            </w:r>
            <w:r w:rsidR="00924FD8" w:rsidRPr="00F475CE">
              <w:rPr>
                <w:sz w:val="24"/>
                <w:szCs w:val="24"/>
              </w:rPr>
              <w:t xml:space="preserve"> указанных в таблице</w:t>
            </w:r>
            <w:r w:rsidR="001576AA" w:rsidRPr="00F475CE">
              <w:rPr>
                <w:sz w:val="24"/>
                <w:szCs w:val="24"/>
              </w:rPr>
              <w:t xml:space="preserve"> </w:t>
            </w:r>
            <w:r w:rsidR="00DB31DC">
              <w:rPr>
                <w:sz w:val="24"/>
                <w:szCs w:val="24"/>
              </w:rPr>
              <w:t>и</w:t>
            </w:r>
            <w:r w:rsidR="001576AA" w:rsidRPr="00F475CE">
              <w:rPr>
                <w:sz w:val="24"/>
                <w:szCs w:val="24"/>
              </w:rPr>
              <w:t xml:space="preserve"> дипломы о переподготовке </w:t>
            </w:r>
            <w:r w:rsidR="00924FD8" w:rsidRPr="00F475CE">
              <w:rPr>
                <w:sz w:val="24"/>
                <w:szCs w:val="24"/>
              </w:rPr>
              <w:t xml:space="preserve">на </w:t>
            </w:r>
            <w:r w:rsidRPr="00F475CE">
              <w:rPr>
                <w:sz w:val="24"/>
                <w:szCs w:val="24"/>
              </w:rPr>
              <w:t>специалистов</w:t>
            </w:r>
            <w:r w:rsidR="00924FD8" w:rsidRPr="00F475CE">
              <w:rPr>
                <w:sz w:val="24"/>
                <w:szCs w:val="24"/>
              </w:rPr>
              <w:t>,</w:t>
            </w:r>
            <w:r w:rsidR="001576AA" w:rsidRPr="00F475CE">
              <w:rPr>
                <w:sz w:val="24"/>
                <w:szCs w:val="24"/>
              </w:rPr>
              <w:t xml:space="preserve"> </w:t>
            </w:r>
            <w:r w:rsidR="007F7E7A">
              <w:rPr>
                <w:sz w:val="24"/>
                <w:szCs w:val="24"/>
              </w:rPr>
              <w:t>не</w:t>
            </w:r>
            <w:r w:rsidR="001576AA" w:rsidRPr="00F475CE">
              <w:rPr>
                <w:sz w:val="24"/>
                <w:szCs w:val="24"/>
              </w:rPr>
              <w:t xml:space="preserve"> имеющих профильное образование.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1576AA" w:rsidRPr="00F475CE" w:rsidRDefault="001576AA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Копия, заверенная </w:t>
            </w:r>
            <w:r w:rsidR="00A97FDE" w:rsidRPr="00F475CE">
              <w:rPr>
                <w:sz w:val="24"/>
                <w:szCs w:val="24"/>
              </w:rPr>
              <w:t>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:rsidR="00A97FDE" w:rsidRPr="00F475CE" w:rsidRDefault="00A97FDE" w:rsidP="00A97FD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:rsidR="00A97FDE" w:rsidRPr="00F475CE" w:rsidRDefault="00A97FDE" w:rsidP="00A97FD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:rsidR="00A97FDE" w:rsidRPr="00F475CE" w:rsidRDefault="00A97FDE" w:rsidP="00974F6E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 w:rsidR="00C6174A">
              <w:rPr>
                <w:sz w:val="24"/>
                <w:szCs w:val="24"/>
              </w:rPr>
              <w:t xml:space="preserve">, </w:t>
            </w:r>
            <w:r w:rsidR="00974F6E">
              <w:rPr>
                <w:sz w:val="24"/>
                <w:szCs w:val="24"/>
              </w:rPr>
              <w:t>должностные инструкции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:rsidR="00A97FDE" w:rsidRPr="00F475CE" w:rsidRDefault="00A97FDE" w:rsidP="00A97FD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8C21C8" w:rsidRPr="00F475CE" w:rsidTr="00CC303D">
        <w:trPr>
          <w:trHeight w:val="247"/>
        </w:trPr>
        <w:tc>
          <w:tcPr>
            <w:tcW w:w="862" w:type="dxa"/>
          </w:tcPr>
          <w:p w:rsidR="008C21C8" w:rsidRPr="00F475CE" w:rsidRDefault="008C21C8" w:rsidP="008C2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:rsidR="008C21C8" w:rsidRPr="00F475CE" w:rsidRDefault="008C21C8" w:rsidP="008C21C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8C21C8" w:rsidRPr="00F475CE" w:rsidRDefault="008C21C8" w:rsidP="008C21C8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8C21C8" w:rsidRPr="00F475CE" w:rsidTr="00CC303D">
        <w:trPr>
          <w:trHeight w:val="247"/>
        </w:trPr>
        <w:tc>
          <w:tcPr>
            <w:tcW w:w="862" w:type="dxa"/>
          </w:tcPr>
          <w:p w:rsidR="008C21C8" w:rsidRPr="00F475CE" w:rsidRDefault="008C21C8" w:rsidP="008C2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:rsidR="008C21C8" w:rsidRPr="00F475CE" w:rsidRDefault="008C21C8" w:rsidP="008C21C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8C21C8" w:rsidRPr="00F475CE" w:rsidRDefault="008C21C8" w:rsidP="008C2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заверенный ПФР на бумажном носителе или в форме электронного документа, заверенного электронной </w:t>
            </w:r>
            <w:r>
              <w:rPr>
                <w:sz w:val="24"/>
                <w:szCs w:val="24"/>
              </w:rPr>
              <w:lastRenderedPageBreak/>
              <w:t>подписью.</w:t>
            </w:r>
          </w:p>
        </w:tc>
      </w:tr>
      <w:tr w:rsidR="005656D7" w:rsidRPr="00F475CE" w:rsidTr="00CC303D">
        <w:trPr>
          <w:trHeight w:val="247"/>
        </w:trPr>
        <w:tc>
          <w:tcPr>
            <w:tcW w:w="862" w:type="dxa"/>
          </w:tcPr>
          <w:p w:rsidR="005656D7" w:rsidRDefault="005656D7" w:rsidP="005656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:rsidR="005656D7" w:rsidRDefault="005656D7" w:rsidP="005656D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5656D7" w:rsidRDefault="005656D7" w:rsidP="005656D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C6174A" w:rsidRDefault="00C6174A" w:rsidP="00C6174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74F6E" w:rsidRPr="00F475CE" w:rsidRDefault="00974F6E" w:rsidP="00974F6E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 инвентаря и иного необходимого имущества у члена СРО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256"/>
        <w:gridCol w:w="3261"/>
        <w:gridCol w:w="2976"/>
        <w:gridCol w:w="3249"/>
      </w:tblGrid>
      <w:tr w:rsidR="00DE12EE" w:rsidRPr="00F475CE" w:rsidTr="00CC303D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№</w:t>
            </w:r>
          </w:p>
          <w:p w:rsidR="00DE12EE" w:rsidRPr="00E14644" w:rsidRDefault="00DE12EE" w:rsidP="00A76ECD">
            <w:pPr>
              <w:jc w:val="center"/>
            </w:pPr>
            <w:r w:rsidRPr="00E14644">
              <w:t>п/п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pStyle w:val="a3"/>
              <w:jc w:val="center"/>
            </w:pPr>
            <w:r w:rsidRPr="00E14644"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Примечания</w:t>
            </w:r>
          </w:p>
        </w:tc>
      </w:tr>
      <w:tr w:rsidR="00DE12EE" w:rsidRPr="00F475CE" w:rsidTr="00CC303D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6</w:t>
            </w:r>
          </w:p>
        </w:tc>
      </w:tr>
      <w:tr w:rsidR="00DE12EE" w:rsidRPr="00F475CE" w:rsidTr="00CC303D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BA72D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(Аренда </w:t>
            </w:r>
            <w:r w:rsidR="003F2359">
              <w:rPr>
                <w:sz w:val="24"/>
                <w:szCs w:val="24"/>
              </w:rPr>
              <w:t>/</w:t>
            </w:r>
            <w:r w:rsidRPr="00F475CE">
              <w:rPr>
                <w:sz w:val="24"/>
                <w:szCs w:val="24"/>
              </w:rPr>
              <w:t xml:space="preserve"> собственность)</w:t>
            </w:r>
          </w:p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DE12EE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A03EE7" w:rsidRPr="00F475CE" w:rsidTr="00CC303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CD" w:rsidRPr="00F475CE" w:rsidRDefault="00A201CD" w:rsidP="00A20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у члена СРО на праве собственности или ином законном основании техники (договоры аренды и т. д.)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04092A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Документы, подтверждающие наличие малоценного инструмента и оборудования (стоимостью менее </w:t>
            </w:r>
            <w:r w:rsidR="00483A86">
              <w:rPr>
                <w:sz w:val="24"/>
                <w:szCs w:val="24"/>
              </w:rPr>
              <w:t>4</w:t>
            </w:r>
            <w:r w:rsidRPr="00F475CE">
              <w:rPr>
                <w:sz w:val="24"/>
                <w:szCs w:val="24"/>
              </w:rPr>
              <w:t>0 000 руб.).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04092A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Свидетельство о праве собственности на офисное помещение по </w:t>
            </w:r>
            <w:r>
              <w:rPr>
                <w:sz w:val="24"/>
                <w:szCs w:val="24"/>
              </w:rPr>
              <w:t>месту нахождения 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974F6E" w:rsidP="00974F6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 по месту нахождения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 с документом, подтверждающим законность владения помещени</w:t>
            </w:r>
            <w:r w:rsidR="00483A86">
              <w:rPr>
                <w:sz w:val="24"/>
                <w:szCs w:val="24"/>
              </w:rPr>
              <w:t>ем</w:t>
            </w:r>
            <w:r w:rsidRPr="00F475CE">
              <w:rPr>
                <w:sz w:val="24"/>
                <w:szCs w:val="24"/>
              </w:rPr>
              <w:t xml:space="preserve">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04092A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заключенный на срок более 1 года со штампом регистрации в органе Росреестра.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974F6E" w:rsidP="00974F6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субаренды с документом, подтверждающим законность владения помещением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974F6E" w:rsidP="00974F6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находящегося в государственной собственности с наличием отметки о регистрации договора в органе по управлению государственным имуществом.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5509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заверенная гл</w:t>
            </w:r>
            <w:r w:rsidR="00C6174A">
              <w:rPr>
                <w:sz w:val="24"/>
                <w:szCs w:val="24"/>
              </w:rPr>
              <w:t>авным</w:t>
            </w:r>
            <w:r w:rsidRPr="00F475CE">
              <w:rPr>
                <w:sz w:val="24"/>
                <w:szCs w:val="24"/>
              </w:rPr>
              <w:t xml:space="preserve"> бухгалтером </w:t>
            </w:r>
            <w:r>
              <w:rPr>
                <w:sz w:val="24"/>
                <w:szCs w:val="24"/>
              </w:rPr>
              <w:t>члена СРО</w:t>
            </w:r>
            <w:r w:rsidR="00763A25">
              <w:rPr>
                <w:sz w:val="24"/>
                <w:szCs w:val="24"/>
              </w:rPr>
              <w:t xml:space="preserve">, </w:t>
            </w:r>
            <w:r w:rsidR="0055098D">
              <w:rPr>
                <w:sz w:val="24"/>
                <w:szCs w:val="24"/>
              </w:rPr>
              <w:t>оборотная и сальдовая ведомости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A03EE7" w:rsidRDefault="00A03EE7" w:rsidP="00F73693">
      <w:pPr>
        <w:shd w:val="clear" w:color="auto" w:fill="FFFFFF"/>
        <w:jc w:val="both"/>
        <w:rPr>
          <w:sz w:val="24"/>
          <w:szCs w:val="24"/>
        </w:rPr>
      </w:pPr>
    </w:p>
    <w:p w:rsidR="008452D7" w:rsidRPr="00F475CE" w:rsidRDefault="00AD4823" w:rsidP="00A71A53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Действующие д</w:t>
      </w:r>
      <w:r w:rsidR="00951B83" w:rsidRPr="00F475CE">
        <w:rPr>
          <w:rFonts w:ascii="Times New Roman" w:hAnsi="Times New Roman" w:cs="Times New Roman"/>
          <w:b/>
          <w:sz w:val="24"/>
          <w:szCs w:val="24"/>
        </w:rPr>
        <w:t>оговоры</w:t>
      </w:r>
      <w:r w:rsidR="00A97FDE" w:rsidRPr="00F475CE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FA" w:rsidRPr="00F475CE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3750B8" w:rsidRPr="00F475CE">
        <w:rPr>
          <w:rFonts w:ascii="Times New Roman" w:hAnsi="Times New Roman" w:cs="Times New Roman"/>
          <w:b/>
          <w:sz w:val="24"/>
          <w:szCs w:val="24"/>
        </w:rPr>
        <w:t>, оказывающих влияние на безопасность объектов капитального строительства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>:</w:t>
      </w:r>
    </w:p>
    <w:p w:rsidR="008452D7" w:rsidRPr="00F475CE" w:rsidRDefault="008452D7" w:rsidP="00916691">
      <w:pPr>
        <w:jc w:val="both"/>
        <w:rPr>
          <w:sz w:val="24"/>
          <w:szCs w:val="24"/>
        </w:rPr>
      </w:pP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346"/>
        <w:gridCol w:w="1988"/>
        <w:gridCol w:w="1988"/>
        <w:gridCol w:w="1989"/>
        <w:gridCol w:w="1122"/>
        <w:gridCol w:w="1560"/>
        <w:gridCol w:w="1701"/>
        <w:gridCol w:w="1886"/>
      </w:tblGrid>
      <w:tr w:rsidR="000201DA" w:rsidRPr="00F475CE" w:rsidTr="00CC303D">
        <w:trPr>
          <w:trHeight w:val="1248"/>
          <w:jc w:val="center"/>
        </w:trPr>
        <w:tc>
          <w:tcPr>
            <w:tcW w:w="576" w:type="dxa"/>
            <w:vAlign w:val="center"/>
          </w:tcPr>
          <w:p w:rsidR="000201DA" w:rsidRPr="00E14644" w:rsidRDefault="00E659F7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346" w:type="dxa"/>
            <w:vAlign w:val="center"/>
          </w:tcPr>
          <w:p w:rsidR="00215592" w:rsidRPr="00E14644" w:rsidRDefault="000201DA" w:rsidP="00E14644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Наименование и номер </w:t>
            </w:r>
          </w:p>
        </w:tc>
        <w:tc>
          <w:tcPr>
            <w:tcW w:w="1988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1988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начала исполнения договора</w:t>
            </w:r>
          </w:p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(фактическая)</w:t>
            </w:r>
          </w:p>
        </w:tc>
        <w:tc>
          <w:tcPr>
            <w:tcW w:w="1989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окончания исполнения договора (фактическая)</w:t>
            </w:r>
          </w:p>
        </w:tc>
        <w:tc>
          <w:tcPr>
            <w:tcW w:w="1122" w:type="dxa"/>
            <w:vAlign w:val="center"/>
          </w:tcPr>
          <w:p w:rsidR="00215592" w:rsidRPr="00E14644" w:rsidRDefault="000201DA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1560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1701" w:type="dxa"/>
            <w:vAlign w:val="center"/>
          </w:tcPr>
          <w:p w:rsidR="000201DA" w:rsidRPr="0055098D" w:rsidRDefault="0055098D" w:rsidP="005509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:rsidR="00215592" w:rsidRPr="00E14644" w:rsidRDefault="000201DA" w:rsidP="00E14644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Способ заключения договора</w:t>
            </w:r>
          </w:p>
        </w:tc>
      </w:tr>
      <w:tr w:rsidR="000201DA" w:rsidRPr="00F475CE" w:rsidTr="00CC303D">
        <w:trPr>
          <w:trHeight w:val="216"/>
          <w:jc w:val="center"/>
        </w:trPr>
        <w:tc>
          <w:tcPr>
            <w:tcW w:w="576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6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center"/>
          </w:tcPr>
          <w:p w:rsidR="000201DA" w:rsidRPr="00E14644" w:rsidDel="002A6E5B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:rsidR="000201DA" w:rsidRPr="00E14644" w:rsidDel="001B6DFA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A72D8" w:rsidRPr="00F475CE" w:rsidTr="00CC303D">
        <w:trPr>
          <w:trHeight w:val="294"/>
          <w:jc w:val="center"/>
        </w:trPr>
        <w:tc>
          <w:tcPr>
            <w:tcW w:w="57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2D7" w:rsidRPr="00F475CE" w:rsidRDefault="008452D7" w:rsidP="00916691">
      <w:pPr>
        <w:jc w:val="both"/>
        <w:rPr>
          <w:sz w:val="24"/>
          <w:szCs w:val="24"/>
        </w:rPr>
      </w:pPr>
    </w:p>
    <w:p w:rsidR="00A21FBE" w:rsidRPr="00F475CE" w:rsidRDefault="00A21FBE" w:rsidP="00A21FBE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B6DFA" w:rsidRPr="00F475CE" w:rsidRDefault="001B6DFA" w:rsidP="00916691">
      <w:pPr>
        <w:jc w:val="both"/>
        <w:rPr>
          <w:sz w:val="24"/>
          <w:szCs w:val="24"/>
        </w:rPr>
      </w:pPr>
    </w:p>
    <w:p w:rsidR="00A21FBE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:rsidR="00215592" w:rsidRPr="00F475CE" w:rsidRDefault="00E659F7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</w:t>
      </w:r>
      <w:r w:rsidR="00AD4823" w:rsidRPr="00F475CE">
        <w:rPr>
          <w:sz w:val="24"/>
          <w:szCs w:val="24"/>
        </w:rPr>
        <w:t>договоров является обязательным;</w:t>
      </w:r>
    </w:p>
    <w:p w:rsidR="001B6DFA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451C8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:rsidR="00A97FDE" w:rsidRPr="00F475CE" w:rsidRDefault="00A97FDE" w:rsidP="00451C8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4962"/>
      </w:tblGrid>
      <w:tr w:rsidR="00A97FDE" w:rsidRPr="00F475CE" w:rsidTr="00CC303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97FDE" w:rsidRPr="00F475CE" w:rsidRDefault="00A97FDE" w:rsidP="00BA72D8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A97FD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DE" w:rsidRPr="00F475CE" w:rsidRDefault="00A97FDE" w:rsidP="00A97FDE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ED5F7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</w:t>
            </w:r>
            <w:r w:rsidR="00ED5F7D">
              <w:rPr>
                <w:sz w:val="24"/>
                <w:szCs w:val="24"/>
              </w:rPr>
              <w:t>ии</w:t>
            </w:r>
            <w:r w:rsidRPr="00F475CE">
              <w:rPr>
                <w:sz w:val="24"/>
                <w:szCs w:val="24"/>
              </w:rPr>
              <w:t xml:space="preserve"> актов выполненных работ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A71A53" w:rsidRPr="00F475CE" w:rsidRDefault="00A71A53" w:rsidP="00916691">
      <w:pPr>
        <w:jc w:val="both"/>
        <w:rPr>
          <w:sz w:val="24"/>
          <w:szCs w:val="24"/>
        </w:rPr>
      </w:pPr>
    </w:p>
    <w:p w:rsidR="00A71A53" w:rsidRDefault="00A71A53">
      <w:pPr>
        <w:overflowPunct/>
        <w:autoSpaceDE/>
        <w:autoSpaceDN/>
        <w:adjustRightInd/>
        <w:rPr>
          <w:sz w:val="24"/>
          <w:szCs w:val="24"/>
        </w:rPr>
      </w:pPr>
      <w:r w:rsidRPr="00F475CE">
        <w:rPr>
          <w:sz w:val="24"/>
          <w:szCs w:val="24"/>
        </w:rPr>
        <w:br w:type="page"/>
      </w:r>
    </w:p>
    <w:p w:rsidR="0012624E" w:rsidRDefault="0012624E" w:rsidP="0012624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71A53" w:rsidRPr="00F475CE" w:rsidRDefault="00A71A53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Р ИСО 9001(ISO 9001)</w:t>
      </w:r>
    </w:p>
    <w:p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97FDE" w:rsidRPr="00F475CE" w:rsidRDefault="00A97FDE" w:rsidP="00A97FD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8505"/>
        <w:gridCol w:w="5954"/>
      </w:tblGrid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Default="008C21C8" w:rsidP="00340854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Default="008C21C8" w:rsidP="0034085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Default="008C21C8" w:rsidP="00340854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Сертификат, выданный в соответствии с ГОСТ Р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Del="00F96971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Документированная информация(приказы):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:rsidR="0012624E" w:rsidRDefault="0012624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12624E" w:rsidRDefault="0012624E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2624E" w:rsidRDefault="0012624E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Документы, подтверждающие наличие </w:t>
      </w:r>
      <w:r w:rsidR="00BA72D8">
        <w:rPr>
          <w:rFonts w:ascii="Times New Roman" w:hAnsi="Times New Roman" w:cs="Times New Roman"/>
          <w:b/>
          <w:sz w:val="24"/>
          <w:szCs w:val="24"/>
        </w:rPr>
        <w:t>у члена СРО</w:t>
      </w:r>
      <w:r w:rsidR="00072A7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7FD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:rsidR="00BA72D8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</w:p>
    <w:p w:rsidR="00BA72D8" w:rsidRPr="00F475CE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/>
      </w:tblPr>
      <w:tblGrid>
        <w:gridCol w:w="425"/>
        <w:gridCol w:w="9889"/>
        <w:gridCol w:w="4962"/>
      </w:tblGrid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4962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A72D8" w:rsidRDefault="00BA72D8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1C8" w:rsidRPr="00BA72D8" w:rsidRDefault="008C21C8" w:rsidP="008C21C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 w:rsidR="00FA5DB3"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:rsidR="008C21C8" w:rsidRDefault="008C21C8" w:rsidP="008C21C8">
      <w:pPr>
        <w:shd w:val="clear" w:color="auto" w:fill="FFFFFF"/>
        <w:jc w:val="both"/>
        <w:rPr>
          <w:sz w:val="24"/>
          <w:szCs w:val="24"/>
        </w:rPr>
      </w:pPr>
    </w:p>
    <w:p w:rsidR="008C21C8" w:rsidRPr="00072A7E" w:rsidRDefault="008C21C8" w:rsidP="008C21C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:rsidR="008C21C8" w:rsidRPr="00072A7E" w:rsidRDefault="008C21C8" w:rsidP="008C21C8">
      <w:pPr>
        <w:shd w:val="clear" w:color="auto" w:fill="FFFFFF"/>
        <w:jc w:val="both"/>
        <w:rPr>
          <w:sz w:val="24"/>
          <w:szCs w:val="24"/>
        </w:rPr>
      </w:pPr>
    </w:p>
    <w:p w:rsidR="008C21C8" w:rsidRDefault="008C21C8" w:rsidP="008C21C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:rsidR="00FA5DB3" w:rsidRDefault="00FA5DB3" w:rsidP="008C21C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21C8" w:rsidRDefault="008C21C8" w:rsidP="008C21C8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340854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21C8" w:rsidRPr="00340854" w:rsidRDefault="008C21C8" w:rsidP="008C21C8">
      <w:pPr>
        <w:pStyle w:val="a8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с ГОСТ </w:t>
      </w:r>
      <w:proofErr w:type="gram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7.0.97-20</w:t>
      </w:r>
      <w:del w:id="0" w:author="nmb_emo" w:date="2026-05-21T15:32:00Z">
        <w:r w:rsidRPr="00340854" w:rsidDel="005B136A">
          <w:rPr>
            <w:rFonts w:ascii="Times New Roman" w:eastAsia="Times New Roman" w:hAnsi="Times New Roman"/>
            <w:sz w:val="24"/>
            <w:szCs w:val="24"/>
            <w:lang w:eastAsia="ru-RU"/>
          </w:rPr>
          <w:delText>16</w:delText>
        </w:r>
      </w:del>
      <w:ins w:id="1" w:author="nmb_emo" w:date="2026-05-21T15:32:00Z">
        <w:r w:rsidR="005B136A" w:rsidRPr="005B136A">
          <w:rPr>
            <w:rFonts w:ascii="Times New Roman" w:eastAsia="Times New Roman" w:hAnsi="Times New Roman"/>
            <w:sz w:val="24"/>
            <w:szCs w:val="24"/>
            <w:lang w:eastAsia="ru-RU"/>
            <w:rPrChange w:id="2" w:author="nmb_emo" w:date="2026-05-21T15:32:00Z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rPrChange>
          </w:rPr>
          <w:t>25</w:t>
        </w:r>
      </w:ins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. от (утв. Приказом 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del w:id="3" w:author="nmb_emo" w:date="2026-05-21T15:34:00Z">
        <w:r w:rsidRPr="00340854" w:rsidDel="008E2DF7">
          <w:rPr>
            <w:rFonts w:ascii="Times New Roman" w:eastAsia="Times New Roman" w:hAnsi="Times New Roman"/>
            <w:sz w:val="24"/>
            <w:szCs w:val="24"/>
            <w:lang w:eastAsia="ru-RU"/>
          </w:rPr>
          <w:delText>08</w:delText>
        </w:r>
      </w:del>
      <w:ins w:id="4" w:author="nmb_emo" w:date="2026-05-21T15:34:00Z">
        <w:r w:rsidR="008E2DF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26</w:t>
        </w:r>
      </w:ins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ins w:id="5" w:author="nmb_emo" w:date="2026-05-21T15:34:00Z">
        <w:r w:rsidR="008E2DF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06</w:t>
        </w:r>
      </w:ins>
      <w:del w:id="6" w:author="nmb_emo" w:date="2026-05-21T15:34:00Z">
        <w:r w:rsidRPr="00340854" w:rsidDel="008E2DF7">
          <w:rPr>
            <w:rFonts w:ascii="Times New Roman" w:eastAsia="Times New Roman" w:hAnsi="Times New Roman"/>
            <w:sz w:val="24"/>
            <w:szCs w:val="24"/>
            <w:lang w:eastAsia="ru-RU"/>
          </w:rPr>
          <w:delText>12</w:delText>
        </w:r>
      </w:del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del w:id="7" w:author="nmb_emo" w:date="2026-05-21T15:33:00Z">
        <w:r w:rsidRPr="00340854" w:rsidDel="008E2DF7">
          <w:rPr>
            <w:rFonts w:ascii="Times New Roman" w:eastAsia="Times New Roman" w:hAnsi="Times New Roman"/>
            <w:sz w:val="24"/>
            <w:szCs w:val="24"/>
            <w:lang w:eastAsia="ru-RU"/>
          </w:rPr>
          <w:delText>16</w:delText>
        </w:r>
      </w:del>
      <w:ins w:id="8" w:author="nmb_emo" w:date="2026-05-21T15:33:00Z">
        <w:r w:rsidR="008E2DF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25</w:t>
        </w:r>
      </w:ins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del w:id="9" w:author="nmb_emo" w:date="2026-05-21T15:34:00Z">
        <w:r w:rsidRPr="00340854" w:rsidDel="008E2DF7">
          <w:rPr>
            <w:rFonts w:ascii="Times New Roman" w:eastAsia="Times New Roman" w:hAnsi="Times New Roman"/>
            <w:sz w:val="24"/>
            <w:szCs w:val="24"/>
            <w:lang w:eastAsia="ru-RU"/>
          </w:rPr>
          <w:delText>2004</w:delText>
        </w:r>
      </w:del>
      <w:ins w:id="10" w:author="nmb_emo" w:date="2026-05-21T15:34:00Z">
        <w:r w:rsidR="008E2DF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622</w:t>
        </w:r>
      </w:ins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proofErr w:type="spellEnd"/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del w:id="11" w:author="nmb_emo" w:date="2026-05-21T15:34:00Z">
        <w:r w:rsidRPr="00340854" w:rsidDel="008E2DF7">
          <w:rPr>
            <w:rFonts w:ascii="Times New Roman" w:eastAsia="Times New Roman" w:hAnsi="Times New Roman"/>
            <w:sz w:val="24"/>
            <w:szCs w:val="24"/>
            <w:lang w:eastAsia="ru-RU"/>
          </w:rPr>
          <w:delText xml:space="preserve"> (ред. от 14.05.2018)</w:delText>
        </w:r>
      </w:del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C21C8" w:rsidRPr="00340854" w:rsidRDefault="008C21C8" w:rsidP="008C21C8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Работодатель при заверении копии трудовой книжки должен руководствоваться требованиями следующих документов: Постановление Правительства Российской Федерации от 16.04.2003 No 225 «О трудовых книжках»; Указ Президиума Верховного совета СССР от 04.08.1983 No 9779-Х;</w:t>
      </w:r>
    </w:p>
    <w:p w:rsidR="008C21C8" w:rsidRPr="00340854" w:rsidRDefault="00435DEE" w:rsidP="008C21C8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комитет</w:t>
      </w:r>
      <w:r w:rsidRPr="00340854">
        <w:rPr>
          <w:rFonts w:ascii="Times New Roman" w:hAnsi="Times New Roman"/>
          <w:sz w:val="24"/>
          <w:szCs w:val="24"/>
        </w:rPr>
        <w:t xml:space="preserve"> </w:t>
      </w:r>
      <w:r w:rsidR="008C21C8" w:rsidRPr="00340854">
        <w:rPr>
          <w:rFonts w:ascii="Times New Roman" w:hAnsi="Times New Roman"/>
          <w:sz w:val="24"/>
          <w:szCs w:val="24"/>
        </w:rPr>
        <w:t xml:space="preserve">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 комитета</w:t>
      </w:r>
      <w:r w:rsidR="008C21C8" w:rsidRPr="00750571">
        <w:rPr>
          <w:rFonts w:ascii="Times New Roman" w:hAnsi="Times New Roman"/>
          <w:sz w:val="24"/>
          <w:szCs w:val="24"/>
        </w:rPr>
        <w:t xml:space="preserve">. </w:t>
      </w:r>
    </w:p>
    <w:p w:rsidR="00A220E6" w:rsidRDefault="00A220E6" w:rsidP="00A220E6">
      <w:pPr>
        <w:pStyle w:val="ad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:rsidR="00CC303D" w:rsidRPr="003F7B5D" w:rsidRDefault="00CC303D" w:rsidP="00CC30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C303D" w:rsidRPr="006373E7" w:rsidRDefault="00CC303D" w:rsidP="00CC303D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74F58" w:rsidRPr="00F475CE" w:rsidRDefault="00A220E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sectPr w:rsidR="00674F58" w:rsidRPr="00F475CE" w:rsidSect="00FA5DB3">
      <w:footerReference w:type="default" r:id="rId8"/>
      <w:pgSz w:w="16838" w:h="11906" w:orient="landscape"/>
      <w:pgMar w:top="426" w:right="4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3CE" w:rsidRDefault="005223CE" w:rsidP="00FF1989">
      <w:r>
        <w:separator/>
      </w:r>
    </w:p>
  </w:endnote>
  <w:endnote w:type="continuationSeparator" w:id="0">
    <w:p w:rsidR="005223CE" w:rsidRDefault="005223CE" w:rsidP="00FF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C2" w:rsidRDefault="001642C2">
    <w:pPr>
      <w:pStyle w:val="ab"/>
      <w:jc w:val="right"/>
    </w:pPr>
  </w:p>
  <w:p w:rsidR="001642C2" w:rsidRDefault="001642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3CE" w:rsidRDefault="005223CE" w:rsidP="00FF1989">
      <w:r>
        <w:separator/>
      </w:r>
    </w:p>
  </w:footnote>
  <w:footnote w:type="continuationSeparator" w:id="0">
    <w:p w:rsidR="005223CE" w:rsidRDefault="005223CE" w:rsidP="00FF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14A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23C74B49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33130B3C"/>
    <w:multiLevelType w:val="hybridMultilevel"/>
    <w:tmpl w:val="3FA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C80"/>
    <w:multiLevelType w:val="hybridMultilevel"/>
    <w:tmpl w:val="3E8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DC5"/>
    <w:multiLevelType w:val="hybridMultilevel"/>
    <w:tmpl w:val="F24ABF3E"/>
    <w:lvl w:ilvl="0" w:tplc="74BA695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53436"/>
    <w:multiLevelType w:val="hybridMultilevel"/>
    <w:tmpl w:val="E5D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F5477"/>
    <w:multiLevelType w:val="hybridMultilevel"/>
    <w:tmpl w:val="467A2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71067"/>
    <w:rsid w:val="000018A0"/>
    <w:rsid w:val="00012B94"/>
    <w:rsid w:val="000171D4"/>
    <w:rsid w:val="00017E44"/>
    <w:rsid w:val="000201DA"/>
    <w:rsid w:val="00022E8C"/>
    <w:rsid w:val="0003338C"/>
    <w:rsid w:val="00034B4C"/>
    <w:rsid w:val="00034D37"/>
    <w:rsid w:val="00040702"/>
    <w:rsid w:val="000407A9"/>
    <w:rsid w:val="0004092A"/>
    <w:rsid w:val="00053636"/>
    <w:rsid w:val="00072559"/>
    <w:rsid w:val="00072A7E"/>
    <w:rsid w:val="00072DEF"/>
    <w:rsid w:val="00077C60"/>
    <w:rsid w:val="00084684"/>
    <w:rsid w:val="00087122"/>
    <w:rsid w:val="000939F3"/>
    <w:rsid w:val="00093E30"/>
    <w:rsid w:val="000A191B"/>
    <w:rsid w:val="000A324E"/>
    <w:rsid w:val="000A506E"/>
    <w:rsid w:val="000A595A"/>
    <w:rsid w:val="000A780F"/>
    <w:rsid w:val="000B5699"/>
    <w:rsid w:val="000C062E"/>
    <w:rsid w:val="000D22CF"/>
    <w:rsid w:val="000D2F7D"/>
    <w:rsid w:val="000E1A2A"/>
    <w:rsid w:val="000F1537"/>
    <w:rsid w:val="00102D17"/>
    <w:rsid w:val="00123ACC"/>
    <w:rsid w:val="0012624E"/>
    <w:rsid w:val="001279AC"/>
    <w:rsid w:val="00132196"/>
    <w:rsid w:val="001325D5"/>
    <w:rsid w:val="00135EF0"/>
    <w:rsid w:val="00146D63"/>
    <w:rsid w:val="001576AA"/>
    <w:rsid w:val="001642C2"/>
    <w:rsid w:val="001703A3"/>
    <w:rsid w:val="00174B6D"/>
    <w:rsid w:val="00174DE9"/>
    <w:rsid w:val="001757A7"/>
    <w:rsid w:val="0018190D"/>
    <w:rsid w:val="00184E21"/>
    <w:rsid w:val="00186017"/>
    <w:rsid w:val="001922CA"/>
    <w:rsid w:val="00196393"/>
    <w:rsid w:val="001A3BA8"/>
    <w:rsid w:val="001A72B4"/>
    <w:rsid w:val="001B362D"/>
    <w:rsid w:val="001B6D7A"/>
    <w:rsid w:val="001B6DFA"/>
    <w:rsid w:val="001C5F7B"/>
    <w:rsid w:val="001D21F0"/>
    <w:rsid w:val="001D3110"/>
    <w:rsid w:val="001D3F83"/>
    <w:rsid w:val="001D4BD6"/>
    <w:rsid w:val="001F1E13"/>
    <w:rsid w:val="00203DA4"/>
    <w:rsid w:val="00207059"/>
    <w:rsid w:val="00213388"/>
    <w:rsid w:val="002141EC"/>
    <w:rsid w:val="002149A0"/>
    <w:rsid w:val="00215592"/>
    <w:rsid w:val="00217EDA"/>
    <w:rsid w:val="00220D50"/>
    <w:rsid w:val="002211DE"/>
    <w:rsid w:val="00241EA1"/>
    <w:rsid w:val="00244F75"/>
    <w:rsid w:val="00246CE6"/>
    <w:rsid w:val="002604D5"/>
    <w:rsid w:val="0027071F"/>
    <w:rsid w:val="002738CE"/>
    <w:rsid w:val="002747FC"/>
    <w:rsid w:val="0027732A"/>
    <w:rsid w:val="002779E2"/>
    <w:rsid w:val="00285A08"/>
    <w:rsid w:val="002A287F"/>
    <w:rsid w:val="002A55A6"/>
    <w:rsid w:val="002A6E5B"/>
    <w:rsid w:val="002B5397"/>
    <w:rsid w:val="002D2A78"/>
    <w:rsid w:val="002F1D1B"/>
    <w:rsid w:val="00301018"/>
    <w:rsid w:val="0030668F"/>
    <w:rsid w:val="00316CFB"/>
    <w:rsid w:val="00320859"/>
    <w:rsid w:val="00326A54"/>
    <w:rsid w:val="00327CE9"/>
    <w:rsid w:val="00330C34"/>
    <w:rsid w:val="00332F65"/>
    <w:rsid w:val="00335031"/>
    <w:rsid w:val="00350CCE"/>
    <w:rsid w:val="003542FA"/>
    <w:rsid w:val="003663B8"/>
    <w:rsid w:val="00367C36"/>
    <w:rsid w:val="0037382A"/>
    <w:rsid w:val="003750B8"/>
    <w:rsid w:val="00390F7C"/>
    <w:rsid w:val="00391B90"/>
    <w:rsid w:val="003949F8"/>
    <w:rsid w:val="003A055B"/>
    <w:rsid w:val="003A05FD"/>
    <w:rsid w:val="003A2B1C"/>
    <w:rsid w:val="003A6C76"/>
    <w:rsid w:val="003B06C5"/>
    <w:rsid w:val="003C36A7"/>
    <w:rsid w:val="003C3BA1"/>
    <w:rsid w:val="003C5FE0"/>
    <w:rsid w:val="003D0481"/>
    <w:rsid w:val="003D2B97"/>
    <w:rsid w:val="003D796B"/>
    <w:rsid w:val="003E117B"/>
    <w:rsid w:val="003E603B"/>
    <w:rsid w:val="003F2359"/>
    <w:rsid w:val="003F3BB5"/>
    <w:rsid w:val="003F5FCB"/>
    <w:rsid w:val="00412BC2"/>
    <w:rsid w:val="00426AE1"/>
    <w:rsid w:val="004279CB"/>
    <w:rsid w:val="00435DEE"/>
    <w:rsid w:val="00443BD7"/>
    <w:rsid w:val="00451C8E"/>
    <w:rsid w:val="00461A5A"/>
    <w:rsid w:val="004658FB"/>
    <w:rsid w:val="004730DA"/>
    <w:rsid w:val="00474195"/>
    <w:rsid w:val="00483A86"/>
    <w:rsid w:val="004873AE"/>
    <w:rsid w:val="004E0CC0"/>
    <w:rsid w:val="004F131E"/>
    <w:rsid w:val="004F1C39"/>
    <w:rsid w:val="005223CE"/>
    <w:rsid w:val="0052457D"/>
    <w:rsid w:val="00527D01"/>
    <w:rsid w:val="005320BE"/>
    <w:rsid w:val="00544FA4"/>
    <w:rsid w:val="005461C4"/>
    <w:rsid w:val="00547BBF"/>
    <w:rsid w:val="0055098D"/>
    <w:rsid w:val="00552B79"/>
    <w:rsid w:val="00554240"/>
    <w:rsid w:val="00554BFA"/>
    <w:rsid w:val="0055574E"/>
    <w:rsid w:val="005557D4"/>
    <w:rsid w:val="005625A4"/>
    <w:rsid w:val="00563848"/>
    <w:rsid w:val="005656D7"/>
    <w:rsid w:val="00575722"/>
    <w:rsid w:val="0058166F"/>
    <w:rsid w:val="0058350D"/>
    <w:rsid w:val="0058367D"/>
    <w:rsid w:val="005858B1"/>
    <w:rsid w:val="00587DA9"/>
    <w:rsid w:val="005924D2"/>
    <w:rsid w:val="005A0ABD"/>
    <w:rsid w:val="005A1CFA"/>
    <w:rsid w:val="005A3039"/>
    <w:rsid w:val="005B0424"/>
    <w:rsid w:val="005B136A"/>
    <w:rsid w:val="005B24B2"/>
    <w:rsid w:val="005B730A"/>
    <w:rsid w:val="005C4E49"/>
    <w:rsid w:val="005D0E8A"/>
    <w:rsid w:val="005D29EB"/>
    <w:rsid w:val="005E79A8"/>
    <w:rsid w:val="005F71ED"/>
    <w:rsid w:val="006041C9"/>
    <w:rsid w:val="006047F0"/>
    <w:rsid w:val="00615B95"/>
    <w:rsid w:val="006176A2"/>
    <w:rsid w:val="00626ECA"/>
    <w:rsid w:val="00627549"/>
    <w:rsid w:val="00630D2E"/>
    <w:rsid w:val="0064346D"/>
    <w:rsid w:val="00643A63"/>
    <w:rsid w:val="00643BAD"/>
    <w:rsid w:val="006561C4"/>
    <w:rsid w:val="00656FBD"/>
    <w:rsid w:val="00674F58"/>
    <w:rsid w:val="00682196"/>
    <w:rsid w:val="0068555E"/>
    <w:rsid w:val="00694F4B"/>
    <w:rsid w:val="006954B1"/>
    <w:rsid w:val="006A669D"/>
    <w:rsid w:val="006B1F14"/>
    <w:rsid w:val="006B3F8E"/>
    <w:rsid w:val="006B78D4"/>
    <w:rsid w:val="006D5D65"/>
    <w:rsid w:val="006E6DD3"/>
    <w:rsid w:val="006E7DCB"/>
    <w:rsid w:val="006F3A70"/>
    <w:rsid w:val="006F7E40"/>
    <w:rsid w:val="00700879"/>
    <w:rsid w:val="007030B3"/>
    <w:rsid w:val="0070347D"/>
    <w:rsid w:val="00705AE7"/>
    <w:rsid w:val="00720059"/>
    <w:rsid w:val="0073354A"/>
    <w:rsid w:val="0073712B"/>
    <w:rsid w:val="00744108"/>
    <w:rsid w:val="00744D4B"/>
    <w:rsid w:val="00750089"/>
    <w:rsid w:val="00755DDF"/>
    <w:rsid w:val="00762FE5"/>
    <w:rsid w:val="00763A25"/>
    <w:rsid w:val="00764C8C"/>
    <w:rsid w:val="00766235"/>
    <w:rsid w:val="007663B8"/>
    <w:rsid w:val="00767DED"/>
    <w:rsid w:val="00773F10"/>
    <w:rsid w:val="007846E3"/>
    <w:rsid w:val="00790CF6"/>
    <w:rsid w:val="007924AC"/>
    <w:rsid w:val="007932AB"/>
    <w:rsid w:val="007A01AD"/>
    <w:rsid w:val="007A469D"/>
    <w:rsid w:val="007A4D14"/>
    <w:rsid w:val="007A6675"/>
    <w:rsid w:val="007B1EF8"/>
    <w:rsid w:val="007C20FF"/>
    <w:rsid w:val="007C2628"/>
    <w:rsid w:val="007C6CF1"/>
    <w:rsid w:val="007D2D73"/>
    <w:rsid w:val="007D3FAD"/>
    <w:rsid w:val="007D722E"/>
    <w:rsid w:val="007E18BC"/>
    <w:rsid w:val="007E1D22"/>
    <w:rsid w:val="007E2E30"/>
    <w:rsid w:val="007E767A"/>
    <w:rsid w:val="007E7FB7"/>
    <w:rsid w:val="007F59E8"/>
    <w:rsid w:val="007F7E7A"/>
    <w:rsid w:val="008019F4"/>
    <w:rsid w:val="008056A8"/>
    <w:rsid w:val="008169E2"/>
    <w:rsid w:val="00836208"/>
    <w:rsid w:val="008371E6"/>
    <w:rsid w:val="008452D7"/>
    <w:rsid w:val="008458B3"/>
    <w:rsid w:val="00845A3A"/>
    <w:rsid w:val="00861F35"/>
    <w:rsid w:val="00872136"/>
    <w:rsid w:val="00874C9B"/>
    <w:rsid w:val="00880379"/>
    <w:rsid w:val="00881680"/>
    <w:rsid w:val="00882C0A"/>
    <w:rsid w:val="00882E0F"/>
    <w:rsid w:val="00883102"/>
    <w:rsid w:val="00892D85"/>
    <w:rsid w:val="00897826"/>
    <w:rsid w:val="008A0040"/>
    <w:rsid w:val="008A7FA8"/>
    <w:rsid w:val="008B0283"/>
    <w:rsid w:val="008B037D"/>
    <w:rsid w:val="008B1DAA"/>
    <w:rsid w:val="008B241A"/>
    <w:rsid w:val="008B5179"/>
    <w:rsid w:val="008B5DCE"/>
    <w:rsid w:val="008C15DC"/>
    <w:rsid w:val="008C21C8"/>
    <w:rsid w:val="008C7293"/>
    <w:rsid w:val="008C737F"/>
    <w:rsid w:val="008D4216"/>
    <w:rsid w:val="008D6B15"/>
    <w:rsid w:val="008D739D"/>
    <w:rsid w:val="008E1508"/>
    <w:rsid w:val="008E2DF7"/>
    <w:rsid w:val="008E627C"/>
    <w:rsid w:val="008E65E5"/>
    <w:rsid w:val="008F50AB"/>
    <w:rsid w:val="00901737"/>
    <w:rsid w:val="0090448B"/>
    <w:rsid w:val="00906072"/>
    <w:rsid w:val="0091012B"/>
    <w:rsid w:val="009128C8"/>
    <w:rsid w:val="00916691"/>
    <w:rsid w:val="00924FD8"/>
    <w:rsid w:val="00930220"/>
    <w:rsid w:val="0093459B"/>
    <w:rsid w:val="00935AC1"/>
    <w:rsid w:val="0094111F"/>
    <w:rsid w:val="00941228"/>
    <w:rsid w:val="009424BA"/>
    <w:rsid w:val="00944285"/>
    <w:rsid w:val="00951842"/>
    <w:rsid w:val="00951B83"/>
    <w:rsid w:val="00956C75"/>
    <w:rsid w:val="009674E0"/>
    <w:rsid w:val="00974F6E"/>
    <w:rsid w:val="00976B41"/>
    <w:rsid w:val="00976EA1"/>
    <w:rsid w:val="00977C78"/>
    <w:rsid w:val="009A2136"/>
    <w:rsid w:val="009A637C"/>
    <w:rsid w:val="009B4DC0"/>
    <w:rsid w:val="009B7AD4"/>
    <w:rsid w:val="009C0791"/>
    <w:rsid w:val="009D62C4"/>
    <w:rsid w:val="009E3013"/>
    <w:rsid w:val="009F7018"/>
    <w:rsid w:val="00A019B7"/>
    <w:rsid w:val="00A03EE7"/>
    <w:rsid w:val="00A054A5"/>
    <w:rsid w:val="00A104FF"/>
    <w:rsid w:val="00A12049"/>
    <w:rsid w:val="00A12081"/>
    <w:rsid w:val="00A201CD"/>
    <w:rsid w:val="00A2077C"/>
    <w:rsid w:val="00A21FBE"/>
    <w:rsid w:val="00A220E6"/>
    <w:rsid w:val="00A23AD9"/>
    <w:rsid w:val="00A26847"/>
    <w:rsid w:val="00A27ACC"/>
    <w:rsid w:val="00A4128E"/>
    <w:rsid w:val="00A4632E"/>
    <w:rsid w:val="00A522B9"/>
    <w:rsid w:val="00A63787"/>
    <w:rsid w:val="00A71A53"/>
    <w:rsid w:val="00A7314D"/>
    <w:rsid w:val="00A74F70"/>
    <w:rsid w:val="00A76ECD"/>
    <w:rsid w:val="00A771D1"/>
    <w:rsid w:val="00A8061D"/>
    <w:rsid w:val="00A81C9F"/>
    <w:rsid w:val="00A8500E"/>
    <w:rsid w:val="00A860DB"/>
    <w:rsid w:val="00A9541C"/>
    <w:rsid w:val="00A97530"/>
    <w:rsid w:val="00A97FDE"/>
    <w:rsid w:val="00AA2D0F"/>
    <w:rsid w:val="00AA41D6"/>
    <w:rsid w:val="00AA5923"/>
    <w:rsid w:val="00AB0D7D"/>
    <w:rsid w:val="00AD1001"/>
    <w:rsid w:val="00AD3F03"/>
    <w:rsid w:val="00AD4823"/>
    <w:rsid w:val="00AD665E"/>
    <w:rsid w:val="00AE03D9"/>
    <w:rsid w:val="00AE09B4"/>
    <w:rsid w:val="00AE0B51"/>
    <w:rsid w:val="00AE4F80"/>
    <w:rsid w:val="00AF6E4D"/>
    <w:rsid w:val="00AF7477"/>
    <w:rsid w:val="00B14D73"/>
    <w:rsid w:val="00B25E8B"/>
    <w:rsid w:val="00B365FB"/>
    <w:rsid w:val="00B52354"/>
    <w:rsid w:val="00B53D9A"/>
    <w:rsid w:val="00B70F0D"/>
    <w:rsid w:val="00B7419A"/>
    <w:rsid w:val="00B750E1"/>
    <w:rsid w:val="00B775DE"/>
    <w:rsid w:val="00B77E93"/>
    <w:rsid w:val="00B81E34"/>
    <w:rsid w:val="00BA38C0"/>
    <w:rsid w:val="00BA6C79"/>
    <w:rsid w:val="00BA72D8"/>
    <w:rsid w:val="00BB0078"/>
    <w:rsid w:val="00BB4BA3"/>
    <w:rsid w:val="00BB53FE"/>
    <w:rsid w:val="00BC01D1"/>
    <w:rsid w:val="00BC36B8"/>
    <w:rsid w:val="00BD1AD4"/>
    <w:rsid w:val="00BE01DF"/>
    <w:rsid w:val="00BF78CB"/>
    <w:rsid w:val="00C019A2"/>
    <w:rsid w:val="00C07AC6"/>
    <w:rsid w:val="00C1105B"/>
    <w:rsid w:val="00C17BBE"/>
    <w:rsid w:val="00C27D34"/>
    <w:rsid w:val="00C31EE4"/>
    <w:rsid w:val="00C338B9"/>
    <w:rsid w:val="00C416A8"/>
    <w:rsid w:val="00C46598"/>
    <w:rsid w:val="00C5338E"/>
    <w:rsid w:val="00C60F89"/>
    <w:rsid w:val="00C6174A"/>
    <w:rsid w:val="00C667F0"/>
    <w:rsid w:val="00C72C72"/>
    <w:rsid w:val="00C73DC4"/>
    <w:rsid w:val="00C77E3C"/>
    <w:rsid w:val="00C90623"/>
    <w:rsid w:val="00C91926"/>
    <w:rsid w:val="00C91CD2"/>
    <w:rsid w:val="00C96454"/>
    <w:rsid w:val="00C96603"/>
    <w:rsid w:val="00C97F72"/>
    <w:rsid w:val="00CB5E85"/>
    <w:rsid w:val="00CB68BA"/>
    <w:rsid w:val="00CC0B18"/>
    <w:rsid w:val="00CC303D"/>
    <w:rsid w:val="00CC47E7"/>
    <w:rsid w:val="00CC5F4A"/>
    <w:rsid w:val="00CD2F9E"/>
    <w:rsid w:val="00CD5001"/>
    <w:rsid w:val="00CE0094"/>
    <w:rsid w:val="00CE061F"/>
    <w:rsid w:val="00CE7165"/>
    <w:rsid w:val="00CF5752"/>
    <w:rsid w:val="00CF6F42"/>
    <w:rsid w:val="00D0070C"/>
    <w:rsid w:val="00D11087"/>
    <w:rsid w:val="00D41234"/>
    <w:rsid w:val="00D42006"/>
    <w:rsid w:val="00D43633"/>
    <w:rsid w:val="00D462AD"/>
    <w:rsid w:val="00D507AB"/>
    <w:rsid w:val="00D563E3"/>
    <w:rsid w:val="00D61B8A"/>
    <w:rsid w:val="00D63999"/>
    <w:rsid w:val="00D63DB0"/>
    <w:rsid w:val="00D6792F"/>
    <w:rsid w:val="00D71394"/>
    <w:rsid w:val="00D7436A"/>
    <w:rsid w:val="00D76764"/>
    <w:rsid w:val="00D77238"/>
    <w:rsid w:val="00D8626E"/>
    <w:rsid w:val="00D90545"/>
    <w:rsid w:val="00D91F5A"/>
    <w:rsid w:val="00DA59F2"/>
    <w:rsid w:val="00DA65CE"/>
    <w:rsid w:val="00DA7B37"/>
    <w:rsid w:val="00DB31DC"/>
    <w:rsid w:val="00DB3DCA"/>
    <w:rsid w:val="00DB6881"/>
    <w:rsid w:val="00DB6A23"/>
    <w:rsid w:val="00DC1108"/>
    <w:rsid w:val="00DC40BC"/>
    <w:rsid w:val="00DD35FC"/>
    <w:rsid w:val="00DD379D"/>
    <w:rsid w:val="00DD3912"/>
    <w:rsid w:val="00DE12EE"/>
    <w:rsid w:val="00DE3DDE"/>
    <w:rsid w:val="00DE5A07"/>
    <w:rsid w:val="00DE5F27"/>
    <w:rsid w:val="00E05208"/>
    <w:rsid w:val="00E11F72"/>
    <w:rsid w:val="00E14644"/>
    <w:rsid w:val="00E244E2"/>
    <w:rsid w:val="00E279FE"/>
    <w:rsid w:val="00E415CA"/>
    <w:rsid w:val="00E45212"/>
    <w:rsid w:val="00E5680F"/>
    <w:rsid w:val="00E608E8"/>
    <w:rsid w:val="00E659F7"/>
    <w:rsid w:val="00E71067"/>
    <w:rsid w:val="00E81826"/>
    <w:rsid w:val="00E8579D"/>
    <w:rsid w:val="00EA406D"/>
    <w:rsid w:val="00EA415E"/>
    <w:rsid w:val="00EB0392"/>
    <w:rsid w:val="00EB17D0"/>
    <w:rsid w:val="00EB2D42"/>
    <w:rsid w:val="00EB3256"/>
    <w:rsid w:val="00EB3738"/>
    <w:rsid w:val="00EB534D"/>
    <w:rsid w:val="00EB5BCA"/>
    <w:rsid w:val="00EB6560"/>
    <w:rsid w:val="00EB6DCD"/>
    <w:rsid w:val="00EC36EF"/>
    <w:rsid w:val="00EC7689"/>
    <w:rsid w:val="00ED1320"/>
    <w:rsid w:val="00ED31BE"/>
    <w:rsid w:val="00ED5F7D"/>
    <w:rsid w:val="00EE061A"/>
    <w:rsid w:val="00EE2556"/>
    <w:rsid w:val="00EE2BC5"/>
    <w:rsid w:val="00EE5351"/>
    <w:rsid w:val="00EE7B2F"/>
    <w:rsid w:val="00EF0A46"/>
    <w:rsid w:val="00EF76BE"/>
    <w:rsid w:val="00F0323B"/>
    <w:rsid w:val="00F10113"/>
    <w:rsid w:val="00F14C45"/>
    <w:rsid w:val="00F17F45"/>
    <w:rsid w:val="00F20D07"/>
    <w:rsid w:val="00F21BC8"/>
    <w:rsid w:val="00F22BB9"/>
    <w:rsid w:val="00F247A9"/>
    <w:rsid w:val="00F267A8"/>
    <w:rsid w:val="00F31F0C"/>
    <w:rsid w:val="00F350A4"/>
    <w:rsid w:val="00F4465D"/>
    <w:rsid w:val="00F475CE"/>
    <w:rsid w:val="00F51E7D"/>
    <w:rsid w:val="00F52A77"/>
    <w:rsid w:val="00F55C18"/>
    <w:rsid w:val="00F6344B"/>
    <w:rsid w:val="00F73553"/>
    <w:rsid w:val="00F73693"/>
    <w:rsid w:val="00F90D08"/>
    <w:rsid w:val="00F90E56"/>
    <w:rsid w:val="00F9594D"/>
    <w:rsid w:val="00FA5DB3"/>
    <w:rsid w:val="00FB6BB2"/>
    <w:rsid w:val="00FC2B50"/>
    <w:rsid w:val="00FD2391"/>
    <w:rsid w:val="00FE0CCC"/>
    <w:rsid w:val="00FE4DDA"/>
    <w:rsid w:val="00FF0913"/>
    <w:rsid w:val="00FF1989"/>
    <w:rsid w:val="00FF7787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7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106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067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71067"/>
    <w:pPr>
      <w:spacing w:after="120"/>
    </w:pPr>
  </w:style>
  <w:style w:type="paragraph" w:customStyle="1" w:styleId="21">
    <w:name w:val="Основной текст 21"/>
    <w:basedOn w:val="a"/>
    <w:rsid w:val="00E71067"/>
    <w:pPr>
      <w:spacing w:after="120" w:line="480" w:lineRule="auto"/>
    </w:pPr>
  </w:style>
  <w:style w:type="paragraph" w:customStyle="1" w:styleId="31">
    <w:name w:val="Основной текст 31"/>
    <w:basedOn w:val="a"/>
    <w:rsid w:val="00E71067"/>
    <w:pPr>
      <w:spacing w:after="120"/>
    </w:pPr>
    <w:rPr>
      <w:sz w:val="16"/>
    </w:rPr>
  </w:style>
  <w:style w:type="paragraph" w:customStyle="1" w:styleId="ConsNormal">
    <w:name w:val="ConsNormal"/>
    <w:rsid w:val="00E7106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rsid w:val="00E71067"/>
    <w:pPr>
      <w:spacing w:after="120"/>
      <w:ind w:left="283"/>
    </w:pPr>
    <w:rPr>
      <w:sz w:val="16"/>
    </w:rPr>
  </w:style>
  <w:style w:type="table" w:styleId="a5">
    <w:name w:val="Table Grid"/>
    <w:basedOn w:val="a1"/>
    <w:rsid w:val="00554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A860DB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A860DB"/>
  </w:style>
  <w:style w:type="paragraph" w:styleId="a8">
    <w:name w:val="List Paragraph"/>
    <w:basedOn w:val="a"/>
    <w:uiPriority w:val="34"/>
    <w:qFormat/>
    <w:rsid w:val="008452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7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BB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unhideWhenUsed/>
    <w:rsid w:val="00FF1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989"/>
  </w:style>
  <w:style w:type="paragraph" w:styleId="ad">
    <w:name w:val="Normal (Web)"/>
    <w:basedOn w:val="a"/>
    <w:uiPriority w:val="99"/>
    <w:unhideWhenUsed/>
    <w:rsid w:val="00674F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5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D5F7D"/>
  </w:style>
  <w:style w:type="character" w:customStyle="1" w:styleId="af0">
    <w:name w:val="Текст примечания Знак"/>
    <w:basedOn w:val="a0"/>
    <w:link w:val="af"/>
    <w:uiPriority w:val="99"/>
    <w:semiHidden/>
    <w:rsid w:val="00ED5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5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D5F7D"/>
    <w:rPr>
      <w:b/>
      <w:bCs/>
    </w:rPr>
  </w:style>
  <w:style w:type="paragraph" w:styleId="af3">
    <w:name w:val="Revision"/>
    <w:hidden/>
    <w:uiPriority w:val="99"/>
    <w:semiHidden/>
    <w:rsid w:val="009A6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D053B-1DF7-476D-B036-D0E39E12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ФЛЦ</Company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vorfolomeeva</dc:creator>
  <cp:lastModifiedBy>nmb_emo</cp:lastModifiedBy>
  <cp:revision>2</cp:revision>
  <cp:lastPrinted>2017-07-28T12:55:00Z</cp:lastPrinted>
  <dcterms:created xsi:type="dcterms:W3CDTF">2026-05-21T12:35:00Z</dcterms:created>
  <dcterms:modified xsi:type="dcterms:W3CDTF">2026-05-21T12:35:00Z</dcterms:modified>
</cp:coreProperties>
</file>